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4D" w:rsidRPr="004223AD" w:rsidRDefault="001D17E8" w:rsidP="004223AD">
      <w:pPr>
        <w:rPr>
          <w:rFonts w:ascii="Arial" w:eastAsiaTheme="majorEastAsia" w:hAnsi="Arial" w:cs="Arial"/>
          <w:b/>
          <w:bCs/>
          <w:color w:val="548DD4" w:themeColor="text2" w:themeTint="99"/>
          <w:sz w:val="26"/>
          <w:szCs w:val="26"/>
        </w:rPr>
      </w:pPr>
      <w:bookmarkStart w:id="0" w:name="_GoBack"/>
      <w:bookmarkEnd w:id="0"/>
      <w:r>
        <w:rPr>
          <w:rFonts w:ascii="Arial" w:hAnsi="Arial" w:cs="Arial"/>
          <w:b/>
          <w:color w:val="548DD4" w:themeColor="text2" w:themeTint="99"/>
          <w:sz w:val="28"/>
          <w:szCs w:val="28"/>
        </w:rPr>
        <w:t>Social Media P</w:t>
      </w:r>
      <w:r w:rsidR="004223AD">
        <w:rPr>
          <w:rFonts w:ascii="Arial" w:hAnsi="Arial" w:cs="Arial"/>
          <w:b/>
          <w:color w:val="548DD4" w:themeColor="text2" w:themeTint="99"/>
          <w:sz w:val="28"/>
          <w:szCs w:val="28"/>
        </w:rPr>
        <w:t>ost</w:t>
      </w:r>
    </w:p>
    <w:p w:rsidR="00FF7FC0" w:rsidRPr="00653611" w:rsidRDefault="00FF7FC0" w:rsidP="00AD654D">
      <w:pPr>
        <w:jc w:val="both"/>
        <w:rPr>
          <w:rFonts w:ascii="Arial" w:hAnsi="Arial" w:cs="Arial"/>
        </w:rPr>
      </w:pPr>
      <w:r w:rsidRPr="00045717">
        <w:rPr>
          <w:rFonts w:ascii="Arial" w:hAnsi="Arial" w:cs="Arial"/>
        </w:rPr>
        <w:t xml:space="preserve">The following social media posts </w:t>
      </w:r>
      <w:r>
        <w:rPr>
          <w:rFonts w:ascii="Arial" w:hAnsi="Arial" w:cs="Arial"/>
        </w:rPr>
        <w:t>offer</w:t>
      </w:r>
      <w:r w:rsidRPr="00045717">
        <w:rPr>
          <w:rFonts w:ascii="Arial" w:hAnsi="Arial" w:cs="Arial"/>
        </w:rPr>
        <w:t xml:space="preserve"> ideas </w:t>
      </w:r>
      <w:r>
        <w:rPr>
          <w:rFonts w:ascii="Arial" w:hAnsi="Arial" w:cs="Arial"/>
        </w:rPr>
        <w:t>to leverage the power of social media</w:t>
      </w:r>
      <w:r w:rsidRPr="00045717">
        <w:rPr>
          <w:rFonts w:ascii="Arial" w:hAnsi="Arial" w:cs="Arial"/>
        </w:rPr>
        <w:t xml:space="preserve"> to increase awareness for the donation and</w:t>
      </w:r>
      <w:r>
        <w:rPr>
          <w:rFonts w:ascii="Arial" w:hAnsi="Arial" w:cs="Arial"/>
        </w:rPr>
        <w:t xml:space="preserve"> </w:t>
      </w:r>
      <w:r w:rsidRPr="00045717">
        <w:rPr>
          <w:rFonts w:ascii="Arial" w:hAnsi="Arial" w:cs="Arial"/>
        </w:rPr>
        <w:t>how others can help.  Always follow up a thank you tweet or Facebook post with another tweet that challenges the community to get involved and help.  (The following messages may also be used in a cell phone text campaign.)</w:t>
      </w:r>
    </w:p>
    <w:p w:rsidR="00FF7FC0" w:rsidRPr="00045717" w:rsidRDefault="00FF7FC0" w:rsidP="00F74E64">
      <w:pPr>
        <w:pStyle w:val="Heading2"/>
        <w:rPr>
          <w:rFonts w:ascii="Arial" w:hAnsi="Arial" w:cs="Arial"/>
          <w:color w:val="548DD4" w:themeColor="text2" w:themeTint="99"/>
        </w:rPr>
      </w:pPr>
      <w:r w:rsidRPr="00045717">
        <w:rPr>
          <w:rFonts w:ascii="Arial" w:hAnsi="Arial" w:cs="Arial"/>
          <w:color w:val="548DD4" w:themeColor="text2" w:themeTint="99"/>
        </w:rPr>
        <w:t>S</w:t>
      </w:r>
      <w:r w:rsidR="00653611">
        <w:rPr>
          <w:rFonts w:ascii="Arial" w:hAnsi="Arial" w:cs="Arial"/>
          <w:color w:val="548DD4" w:themeColor="text2" w:themeTint="99"/>
        </w:rPr>
        <w:t>uggestions for Tweeter</w:t>
      </w:r>
      <w:r w:rsidRPr="00045717">
        <w:rPr>
          <w:rFonts w:ascii="Arial" w:hAnsi="Arial" w:cs="Arial"/>
          <w:color w:val="548DD4" w:themeColor="text2" w:themeTint="99"/>
        </w:rPr>
        <w:t>:</w:t>
      </w:r>
    </w:p>
    <w:p w:rsidR="00FF7FC0" w:rsidRPr="00045717" w:rsidRDefault="00FF7FC0" w:rsidP="00F74E64">
      <w:pPr>
        <w:pStyle w:val="ListParagraph"/>
        <w:numPr>
          <w:ilvl w:val="0"/>
          <w:numId w:val="5"/>
        </w:numPr>
        <w:rPr>
          <w:rFonts w:ascii="Arial" w:hAnsi="Arial" w:cs="Arial"/>
        </w:rPr>
      </w:pPr>
      <w:r w:rsidRPr="00045717">
        <w:rPr>
          <w:rFonts w:ascii="Arial" w:hAnsi="Arial" w:cs="Arial"/>
        </w:rPr>
        <w:t>WOW</w:t>
      </w:r>
      <w:r w:rsidRPr="00826F1C">
        <w:rPr>
          <w:rFonts w:ascii="Arial" w:hAnsi="Arial" w:cs="Arial"/>
          <w:color w:val="31849B" w:themeColor="accent5" w:themeShade="BF"/>
        </w:rPr>
        <w:t xml:space="preserve">!  </w:t>
      </w:r>
      <w:r w:rsidRPr="002F7BF5">
        <w:rPr>
          <w:rFonts w:ascii="Arial" w:hAnsi="Arial" w:cs="Arial"/>
          <w:color w:val="0070C0"/>
        </w:rPr>
        <w:t>@</w:t>
      </w:r>
      <w:proofErr w:type="spellStart"/>
      <w:r w:rsidRPr="002F7BF5">
        <w:rPr>
          <w:rFonts w:ascii="Arial" w:hAnsi="Arial" w:cs="Arial"/>
          <w:color w:val="0070C0"/>
        </w:rPr>
        <w:t>twitterhandle</w:t>
      </w:r>
      <w:proofErr w:type="spellEnd"/>
      <w:r>
        <w:rPr>
          <w:rFonts w:ascii="Arial" w:hAnsi="Arial" w:cs="Arial"/>
          <w:color w:val="0070C0"/>
        </w:rPr>
        <w:t xml:space="preserve"> </w:t>
      </w:r>
      <w:r w:rsidRPr="002F7BF5">
        <w:rPr>
          <w:rFonts w:ascii="Arial" w:hAnsi="Arial" w:cs="Arial"/>
        </w:rPr>
        <w:t xml:space="preserve">just </w:t>
      </w:r>
      <w:r w:rsidRPr="00045717">
        <w:rPr>
          <w:rFonts w:ascii="Arial" w:hAnsi="Arial" w:cs="Arial"/>
        </w:rPr>
        <w:t xml:space="preserve">donated </w:t>
      </w:r>
      <w:r w:rsidRPr="00045717">
        <w:rPr>
          <w:rFonts w:ascii="Arial" w:hAnsi="Arial" w:cs="Arial"/>
          <w:highlight w:val="yellow"/>
        </w:rPr>
        <w:t>&lt;</w:t>
      </w:r>
      <w:r>
        <w:rPr>
          <w:rFonts w:ascii="Arial" w:hAnsi="Arial" w:cs="Arial"/>
          <w:highlight w:val="yellow"/>
        </w:rPr>
        <w:t>$</w:t>
      </w:r>
      <w:r w:rsidRPr="00045717">
        <w:rPr>
          <w:rFonts w:ascii="Arial" w:hAnsi="Arial" w:cs="Arial"/>
          <w:highlight w:val="yellow"/>
        </w:rPr>
        <w:t>AMOUNT&gt;</w:t>
      </w:r>
      <w:r w:rsidRPr="00045717">
        <w:rPr>
          <w:rFonts w:ascii="Arial" w:hAnsi="Arial" w:cs="Arial"/>
        </w:rPr>
        <w:t xml:space="preserve"> to </w:t>
      </w:r>
      <w:r w:rsidRPr="00045717">
        <w:rPr>
          <w:rFonts w:ascii="Arial" w:hAnsi="Arial" w:cs="Arial"/>
          <w:highlight w:val="yellow"/>
        </w:rPr>
        <w:t>&lt; CHARITY NAME&gt;</w:t>
      </w:r>
      <w:r w:rsidRPr="00045717">
        <w:rPr>
          <w:rFonts w:ascii="Arial" w:hAnsi="Arial" w:cs="Arial"/>
        </w:rPr>
        <w:t>!</w:t>
      </w:r>
      <w:r>
        <w:rPr>
          <w:rFonts w:ascii="Arial" w:hAnsi="Arial" w:cs="Arial"/>
        </w:rPr>
        <w:t xml:space="preserve"> #</w:t>
      </w:r>
      <w:proofErr w:type="spellStart"/>
      <w:r>
        <w:rPr>
          <w:rFonts w:ascii="Arial" w:hAnsi="Arial" w:cs="Arial"/>
        </w:rPr>
        <w:t>CaringAndSharing</w:t>
      </w:r>
      <w:proofErr w:type="spellEnd"/>
    </w:p>
    <w:p w:rsidR="00FF7FC0" w:rsidRPr="00045717" w:rsidRDefault="00FF7FC0" w:rsidP="00F74E64">
      <w:pPr>
        <w:pStyle w:val="ListParagraph"/>
        <w:rPr>
          <w:rFonts w:ascii="Arial" w:hAnsi="Arial" w:cs="Arial"/>
        </w:rPr>
      </w:pPr>
    </w:p>
    <w:p w:rsidR="00FF7FC0" w:rsidRDefault="00FF7FC0" w:rsidP="00005F21">
      <w:pPr>
        <w:pStyle w:val="ListParagraph"/>
        <w:numPr>
          <w:ilvl w:val="0"/>
          <w:numId w:val="5"/>
        </w:numPr>
        <w:rPr>
          <w:rFonts w:ascii="Arial" w:hAnsi="Arial" w:cs="Arial"/>
        </w:rPr>
      </w:pPr>
      <w:r w:rsidRPr="00D646D2">
        <w:rPr>
          <w:rFonts w:ascii="Arial" w:hAnsi="Arial" w:cs="Arial"/>
          <w:color w:val="0070C0"/>
        </w:rPr>
        <w:t>Slow clap, fast clap, standing O for @</w:t>
      </w:r>
      <w:proofErr w:type="spellStart"/>
      <w:r w:rsidRPr="00D646D2">
        <w:rPr>
          <w:rFonts w:ascii="Arial" w:hAnsi="Arial" w:cs="Arial"/>
          <w:color w:val="0070C0"/>
        </w:rPr>
        <w:t>twitterhandle</w:t>
      </w:r>
      <w:proofErr w:type="spellEnd"/>
      <w:r>
        <w:rPr>
          <w:rFonts w:ascii="Arial" w:hAnsi="Arial" w:cs="Arial"/>
        </w:rPr>
        <w:t xml:space="preserve">. They just donated </w:t>
      </w:r>
      <w:r w:rsidRPr="00D646D2">
        <w:rPr>
          <w:rFonts w:ascii="Arial" w:hAnsi="Arial" w:cs="Arial"/>
          <w:highlight w:val="yellow"/>
        </w:rPr>
        <w:t>&lt;</w:t>
      </w:r>
      <w:r>
        <w:rPr>
          <w:rFonts w:ascii="Arial" w:hAnsi="Arial" w:cs="Arial"/>
          <w:highlight w:val="yellow"/>
        </w:rPr>
        <w:t>$</w:t>
      </w:r>
      <w:r w:rsidRPr="00D646D2">
        <w:rPr>
          <w:rFonts w:ascii="Arial" w:hAnsi="Arial" w:cs="Arial"/>
          <w:highlight w:val="yellow"/>
        </w:rPr>
        <w:t>AMOUNT&gt;</w:t>
      </w:r>
      <w:r w:rsidRPr="00D646D2">
        <w:rPr>
          <w:rFonts w:ascii="Arial" w:hAnsi="Arial" w:cs="Arial"/>
        </w:rPr>
        <w:t xml:space="preserve">.  </w:t>
      </w:r>
      <w:r>
        <w:rPr>
          <w:rFonts w:ascii="Arial" w:hAnsi="Arial" w:cs="Arial"/>
        </w:rPr>
        <w:t xml:space="preserve">Thanks for helping </w:t>
      </w:r>
      <w:r>
        <w:rPr>
          <w:rFonts w:ascii="Arial" w:hAnsi="Arial" w:cs="Arial"/>
          <w:highlight w:val="yellow"/>
        </w:rPr>
        <w:t>&lt;</w:t>
      </w:r>
      <w:r w:rsidRPr="00045717">
        <w:rPr>
          <w:rFonts w:ascii="Arial" w:hAnsi="Arial" w:cs="Arial"/>
          <w:highlight w:val="yellow"/>
        </w:rPr>
        <w:t>CHARITY NAME&gt;</w:t>
      </w:r>
      <w:r>
        <w:rPr>
          <w:rFonts w:ascii="Arial" w:hAnsi="Arial" w:cs="Arial"/>
        </w:rPr>
        <w:t xml:space="preserve"> make a difference.</w:t>
      </w:r>
    </w:p>
    <w:p w:rsidR="00FF7FC0" w:rsidRPr="00D646D2" w:rsidRDefault="00FF7FC0" w:rsidP="00D646D2">
      <w:pPr>
        <w:pStyle w:val="ListParagraph"/>
        <w:rPr>
          <w:rFonts w:ascii="Arial" w:hAnsi="Arial" w:cs="Arial"/>
        </w:rPr>
      </w:pPr>
    </w:p>
    <w:p w:rsidR="00FF7FC0" w:rsidRPr="00045717" w:rsidRDefault="00FF7FC0" w:rsidP="00F74E64">
      <w:pPr>
        <w:pStyle w:val="ListParagraph"/>
        <w:numPr>
          <w:ilvl w:val="0"/>
          <w:numId w:val="5"/>
        </w:numPr>
        <w:rPr>
          <w:rFonts w:ascii="Arial" w:hAnsi="Arial" w:cs="Arial"/>
        </w:rPr>
      </w:pPr>
      <w:r w:rsidRPr="00045717">
        <w:rPr>
          <w:rFonts w:ascii="Arial" w:hAnsi="Arial" w:cs="Arial"/>
        </w:rPr>
        <w:t xml:space="preserve">Did you hear the news? </w:t>
      </w:r>
      <w:r w:rsidRPr="002F7BF5">
        <w:rPr>
          <w:rFonts w:ascii="Arial" w:hAnsi="Arial" w:cs="Arial"/>
          <w:color w:val="0070C0"/>
        </w:rPr>
        <w:t>@</w:t>
      </w:r>
      <w:proofErr w:type="spellStart"/>
      <w:r w:rsidRPr="002F7BF5">
        <w:rPr>
          <w:rFonts w:ascii="Arial" w:hAnsi="Arial" w:cs="Arial"/>
          <w:color w:val="0070C0"/>
        </w:rPr>
        <w:t>twitterhandle</w:t>
      </w:r>
      <w:proofErr w:type="spellEnd"/>
      <w:r w:rsidRPr="002F7BF5">
        <w:rPr>
          <w:rFonts w:ascii="Arial" w:hAnsi="Arial" w:cs="Arial"/>
          <w:color w:val="0070C0"/>
        </w:rPr>
        <w:t xml:space="preserve"> </w:t>
      </w:r>
      <w:r w:rsidRPr="00045717">
        <w:rPr>
          <w:rFonts w:ascii="Arial" w:hAnsi="Arial" w:cs="Arial"/>
        </w:rPr>
        <w:t xml:space="preserve">donated </w:t>
      </w:r>
      <w:r w:rsidRPr="00045717">
        <w:rPr>
          <w:rFonts w:ascii="Arial" w:hAnsi="Arial" w:cs="Arial"/>
          <w:highlight w:val="yellow"/>
        </w:rPr>
        <w:t>&lt;$AMOUNT&gt;</w:t>
      </w:r>
      <w:r w:rsidRPr="00045717">
        <w:rPr>
          <w:rFonts w:ascii="Arial" w:hAnsi="Arial" w:cs="Arial"/>
        </w:rPr>
        <w:t xml:space="preserve"> to </w:t>
      </w:r>
      <w:r w:rsidRPr="00045717">
        <w:rPr>
          <w:rFonts w:ascii="Arial" w:hAnsi="Arial" w:cs="Arial"/>
          <w:highlight w:val="yellow"/>
        </w:rPr>
        <w:t>&lt;CHARITY NAME&gt;</w:t>
      </w:r>
      <w:r w:rsidRPr="00045717">
        <w:rPr>
          <w:rFonts w:ascii="Arial" w:hAnsi="Arial" w:cs="Arial"/>
        </w:rPr>
        <w:t xml:space="preserve"> today!  </w:t>
      </w:r>
      <w:r>
        <w:rPr>
          <w:rFonts w:ascii="Arial" w:hAnsi="Arial" w:cs="Arial"/>
        </w:rPr>
        <w:t xml:space="preserve">With </w:t>
      </w:r>
      <w:r w:rsidRPr="00045717">
        <w:rPr>
          <w:rFonts w:ascii="Arial" w:hAnsi="Arial" w:cs="Arial"/>
          <w:highlight w:val="yellow"/>
        </w:rPr>
        <w:t>&lt;</w:t>
      </w:r>
      <w:r>
        <w:rPr>
          <w:rFonts w:ascii="Arial" w:hAnsi="Arial" w:cs="Arial"/>
          <w:highlight w:val="yellow"/>
        </w:rPr>
        <w:t>$</w:t>
      </w:r>
      <w:r w:rsidRPr="00045717">
        <w:rPr>
          <w:rFonts w:ascii="Arial" w:hAnsi="Arial" w:cs="Arial"/>
          <w:highlight w:val="yellow"/>
        </w:rPr>
        <w:t>AMOUNT&gt;</w:t>
      </w:r>
      <w:r w:rsidRPr="00045717">
        <w:rPr>
          <w:rFonts w:ascii="Arial" w:hAnsi="Arial" w:cs="Arial"/>
        </w:rPr>
        <w:t xml:space="preserve"> more</w:t>
      </w:r>
      <w:r>
        <w:rPr>
          <w:rFonts w:ascii="Arial" w:hAnsi="Arial" w:cs="Arial"/>
        </w:rPr>
        <w:t xml:space="preserve">, </w:t>
      </w:r>
      <w:r w:rsidRPr="00045717">
        <w:rPr>
          <w:rFonts w:ascii="Arial" w:hAnsi="Arial" w:cs="Arial"/>
        </w:rPr>
        <w:t xml:space="preserve">we can </w:t>
      </w:r>
      <w:r w:rsidRPr="00045717">
        <w:rPr>
          <w:rFonts w:ascii="Arial" w:hAnsi="Arial" w:cs="Arial"/>
          <w:highlight w:val="yellow"/>
        </w:rPr>
        <w:t>&lt;DESCRIBE HOW NEED WILL BE MET&gt;</w:t>
      </w:r>
      <w:r w:rsidRPr="00045717">
        <w:rPr>
          <w:rFonts w:ascii="Arial" w:hAnsi="Arial" w:cs="Arial"/>
        </w:rPr>
        <w:t>.</w:t>
      </w:r>
    </w:p>
    <w:p w:rsidR="00FF7FC0" w:rsidRPr="00045717" w:rsidRDefault="00FF7FC0" w:rsidP="00F74E64">
      <w:pPr>
        <w:pStyle w:val="ListParagraph"/>
        <w:rPr>
          <w:rFonts w:ascii="Arial" w:hAnsi="Arial" w:cs="Arial"/>
        </w:rPr>
      </w:pPr>
    </w:p>
    <w:p w:rsidR="00FF7FC0" w:rsidRPr="00045717" w:rsidRDefault="00FF7FC0" w:rsidP="00F74E64">
      <w:pPr>
        <w:pStyle w:val="ListParagraph"/>
        <w:numPr>
          <w:ilvl w:val="0"/>
          <w:numId w:val="5"/>
        </w:numPr>
        <w:rPr>
          <w:rFonts w:ascii="Arial" w:hAnsi="Arial" w:cs="Arial"/>
        </w:rPr>
      </w:pPr>
      <w:r w:rsidRPr="00045717">
        <w:rPr>
          <w:rFonts w:ascii="Arial" w:hAnsi="Arial" w:cs="Arial"/>
        </w:rPr>
        <w:t xml:space="preserve">Examples of holiday-specific posts: </w:t>
      </w:r>
    </w:p>
    <w:p w:rsidR="00FF7FC0" w:rsidRPr="00045717" w:rsidRDefault="00FF7FC0" w:rsidP="00F74E64">
      <w:pPr>
        <w:pStyle w:val="ListParagraph"/>
        <w:ind w:left="1440"/>
        <w:rPr>
          <w:rFonts w:ascii="Arial" w:hAnsi="Arial" w:cs="Arial"/>
        </w:rPr>
      </w:pPr>
    </w:p>
    <w:p w:rsidR="00FF7FC0" w:rsidRPr="001D17E8" w:rsidRDefault="00FF7FC0" w:rsidP="001D17E8">
      <w:pPr>
        <w:pStyle w:val="ListParagraph"/>
        <w:numPr>
          <w:ilvl w:val="1"/>
          <w:numId w:val="14"/>
        </w:numPr>
        <w:rPr>
          <w:rFonts w:ascii="Arial" w:hAnsi="Arial" w:cs="Arial"/>
        </w:rPr>
      </w:pPr>
      <w:r w:rsidRPr="001D17E8">
        <w:rPr>
          <w:rFonts w:ascii="Arial" w:hAnsi="Arial" w:cs="Arial"/>
        </w:rPr>
        <w:t xml:space="preserve">Thx to </w:t>
      </w:r>
      <w:r w:rsidRPr="001D17E8">
        <w:rPr>
          <w:rFonts w:ascii="Arial" w:hAnsi="Arial" w:cs="Arial"/>
          <w:color w:val="0070C0"/>
        </w:rPr>
        <w:t>@</w:t>
      </w:r>
      <w:proofErr w:type="spellStart"/>
      <w:r w:rsidRPr="001D17E8">
        <w:rPr>
          <w:rFonts w:ascii="Arial" w:hAnsi="Arial" w:cs="Arial"/>
          <w:color w:val="0070C0"/>
        </w:rPr>
        <w:t>twitterhandle</w:t>
      </w:r>
      <w:proofErr w:type="spellEnd"/>
      <w:r w:rsidRPr="001D17E8">
        <w:rPr>
          <w:rFonts w:ascii="Arial" w:hAnsi="Arial" w:cs="Arial"/>
          <w:color w:val="0070C0"/>
        </w:rPr>
        <w:t xml:space="preserve">, </w:t>
      </w:r>
      <w:r w:rsidRPr="001D17E8">
        <w:rPr>
          <w:rFonts w:ascii="Arial" w:hAnsi="Arial" w:cs="Arial"/>
        </w:rPr>
        <w:t xml:space="preserve">we’ll be able to provide </w:t>
      </w:r>
      <w:r w:rsidRPr="001D17E8">
        <w:rPr>
          <w:rFonts w:ascii="Arial" w:hAnsi="Arial" w:cs="Arial"/>
          <w:highlight w:val="yellow"/>
        </w:rPr>
        <w:t>&lt;$AMOUNT&gt;</w:t>
      </w:r>
      <w:r w:rsidRPr="001D17E8">
        <w:rPr>
          <w:rFonts w:ascii="Arial" w:hAnsi="Arial" w:cs="Arial"/>
        </w:rPr>
        <w:t xml:space="preserve"> turkey dinners for Thanksgiving this year!</w:t>
      </w:r>
    </w:p>
    <w:p w:rsidR="00FF7FC0" w:rsidRPr="00045717" w:rsidRDefault="00FF7FC0" w:rsidP="001D17E8">
      <w:pPr>
        <w:pStyle w:val="ListParagraph"/>
        <w:ind w:left="1080"/>
        <w:rPr>
          <w:rFonts w:ascii="Arial" w:hAnsi="Arial" w:cs="Arial"/>
        </w:rPr>
      </w:pPr>
    </w:p>
    <w:p w:rsidR="00FF7FC0" w:rsidRPr="001D17E8" w:rsidRDefault="00FF7FC0" w:rsidP="00F74E64">
      <w:pPr>
        <w:pStyle w:val="ListParagraph"/>
        <w:numPr>
          <w:ilvl w:val="1"/>
          <w:numId w:val="14"/>
        </w:numPr>
        <w:rPr>
          <w:rFonts w:ascii="Arial" w:hAnsi="Arial" w:cs="Arial"/>
        </w:rPr>
      </w:pPr>
      <w:r w:rsidRPr="001D17E8">
        <w:rPr>
          <w:rFonts w:ascii="Arial" w:hAnsi="Arial" w:cs="Arial"/>
        </w:rPr>
        <w:t xml:space="preserve">X-mas will be merrier this year, thx to the </w:t>
      </w:r>
      <w:r w:rsidRPr="001D17E8">
        <w:rPr>
          <w:rFonts w:ascii="Arial" w:hAnsi="Arial" w:cs="Arial"/>
          <w:color w:val="0070C0"/>
        </w:rPr>
        <w:t>@</w:t>
      </w:r>
      <w:proofErr w:type="spellStart"/>
      <w:r w:rsidRPr="001D17E8">
        <w:rPr>
          <w:rFonts w:ascii="Arial" w:hAnsi="Arial" w:cs="Arial"/>
          <w:color w:val="0070C0"/>
        </w:rPr>
        <w:t>twitterhandle</w:t>
      </w:r>
      <w:proofErr w:type="spellEnd"/>
      <w:r w:rsidRPr="001D17E8">
        <w:rPr>
          <w:rFonts w:ascii="Arial" w:hAnsi="Arial" w:cs="Arial"/>
          <w:color w:val="0070C0"/>
        </w:rPr>
        <w:t xml:space="preserve"> </w:t>
      </w:r>
      <w:r w:rsidRPr="001D17E8">
        <w:rPr>
          <w:rFonts w:ascii="Arial" w:hAnsi="Arial" w:cs="Arial"/>
        </w:rPr>
        <w:t xml:space="preserve">donation of </w:t>
      </w:r>
      <w:r w:rsidRPr="001D17E8">
        <w:rPr>
          <w:rFonts w:ascii="Arial" w:hAnsi="Arial" w:cs="Arial"/>
          <w:highlight w:val="yellow"/>
        </w:rPr>
        <w:t>&lt;$AMOUNT&gt;</w:t>
      </w:r>
      <w:r w:rsidRPr="001D17E8">
        <w:rPr>
          <w:rFonts w:ascii="Arial" w:hAnsi="Arial" w:cs="Arial"/>
        </w:rPr>
        <w:t xml:space="preserve"> to </w:t>
      </w:r>
      <w:r w:rsidRPr="001D17E8">
        <w:rPr>
          <w:rFonts w:ascii="Arial" w:hAnsi="Arial" w:cs="Arial"/>
          <w:highlight w:val="yellow"/>
        </w:rPr>
        <w:t>&lt;CHARITY NAME&gt;</w:t>
      </w:r>
    </w:p>
    <w:p w:rsidR="00FF7FC0" w:rsidRPr="00045717" w:rsidRDefault="00653611" w:rsidP="00F74E64">
      <w:pPr>
        <w:pStyle w:val="Heading2"/>
        <w:rPr>
          <w:rFonts w:ascii="Arial" w:hAnsi="Arial" w:cs="Arial"/>
          <w:color w:val="548DD4" w:themeColor="text2" w:themeTint="99"/>
        </w:rPr>
      </w:pPr>
      <w:r>
        <w:rPr>
          <w:rFonts w:ascii="Arial" w:hAnsi="Arial" w:cs="Arial"/>
          <w:color w:val="548DD4" w:themeColor="text2" w:themeTint="99"/>
        </w:rPr>
        <w:t>Suggestions for Facebook</w:t>
      </w:r>
      <w:r w:rsidR="00FF7FC0" w:rsidRPr="00045717">
        <w:rPr>
          <w:rFonts w:ascii="Arial" w:hAnsi="Arial" w:cs="Arial"/>
          <w:color w:val="548DD4" w:themeColor="text2" w:themeTint="99"/>
        </w:rPr>
        <w:t>:</w:t>
      </w:r>
    </w:p>
    <w:p w:rsidR="00FF7FC0" w:rsidRPr="00045717" w:rsidRDefault="00FF7FC0" w:rsidP="001D17E8">
      <w:pPr>
        <w:pStyle w:val="ListParagraph"/>
        <w:numPr>
          <w:ilvl w:val="0"/>
          <w:numId w:val="15"/>
        </w:numPr>
        <w:rPr>
          <w:rFonts w:ascii="Arial" w:hAnsi="Arial" w:cs="Arial"/>
        </w:rPr>
      </w:pPr>
      <w:r w:rsidRPr="006118B7">
        <w:rPr>
          <w:rFonts w:ascii="Arial" w:hAnsi="Arial" w:cs="Arial"/>
        </w:rPr>
        <w:t xml:space="preserve">Help us thank </w:t>
      </w:r>
      <w:r w:rsidRPr="006118B7">
        <w:rPr>
          <w:rFonts w:ascii="Arial" w:hAnsi="Arial" w:cs="Arial"/>
          <w:color w:val="548DD4" w:themeColor="text2" w:themeTint="99"/>
        </w:rPr>
        <w:t>[Banner]</w:t>
      </w:r>
      <w:r w:rsidRPr="006118B7">
        <w:rPr>
          <w:rFonts w:ascii="Arial" w:hAnsi="Arial" w:cs="Arial"/>
        </w:rPr>
        <w:t xml:space="preserve"> Foundation for their big donation of </w:t>
      </w:r>
      <w:r w:rsidRPr="006118B7">
        <w:rPr>
          <w:rFonts w:ascii="Arial" w:hAnsi="Arial" w:cs="Arial"/>
          <w:highlight w:val="yellow"/>
        </w:rPr>
        <w:t>&lt;$AMOUNT&gt;</w:t>
      </w:r>
      <w:r w:rsidRPr="006118B7">
        <w:rPr>
          <w:rFonts w:ascii="Arial" w:hAnsi="Arial" w:cs="Arial"/>
        </w:rPr>
        <w:t xml:space="preserve"> today!  The funds will be used to </w:t>
      </w:r>
      <w:r w:rsidRPr="006118B7">
        <w:rPr>
          <w:rFonts w:ascii="Arial" w:hAnsi="Arial" w:cs="Arial"/>
          <w:highlight w:val="yellow"/>
        </w:rPr>
        <w:t>&lt;DESCRIBE HOW NEED WILL BE MET&gt;</w:t>
      </w:r>
      <w:r w:rsidRPr="006118B7">
        <w:rPr>
          <w:rFonts w:ascii="Arial" w:hAnsi="Arial" w:cs="Arial"/>
        </w:rPr>
        <w:t xml:space="preserve">. Visit a local </w:t>
      </w:r>
      <w:r w:rsidRPr="006118B7">
        <w:rPr>
          <w:rFonts w:ascii="Arial" w:hAnsi="Arial" w:cs="Arial"/>
          <w:color w:val="548DD4" w:themeColor="text2" w:themeTint="99"/>
        </w:rPr>
        <w:t>[Banner]</w:t>
      </w:r>
      <w:r w:rsidRPr="006118B7">
        <w:rPr>
          <w:rFonts w:ascii="Arial" w:hAnsi="Arial" w:cs="Arial"/>
        </w:rPr>
        <w:t xml:space="preserve"> and say thanks or </w:t>
      </w:r>
      <w:r>
        <w:rPr>
          <w:rFonts w:ascii="Arial" w:hAnsi="Arial" w:cs="Arial"/>
        </w:rPr>
        <w:t>post a thank y</w:t>
      </w:r>
      <w:r w:rsidRPr="006118B7">
        <w:rPr>
          <w:rFonts w:ascii="Arial" w:hAnsi="Arial" w:cs="Arial"/>
        </w:rPr>
        <w:t xml:space="preserve">ou on their FB page! </w:t>
      </w:r>
      <w:r>
        <w:rPr>
          <w:rFonts w:ascii="Arial" w:hAnsi="Arial" w:cs="Arial"/>
        </w:rPr>
        <w:t xml:space="preserve">You can help, too! </w:t>
      </w:r>
      <w:r w:rsidRPr="00045717">
        <w:rPr>
          <w:rFonts w:ascii="Arial" w:hAnsi="Arial" w:cs="Arial"/>
        </w:rPr>
        <w:t xml:space="preserve">Call </w:t>
      </w:r>
      <w:r w:rsidRPr="00045717">
        <w:rPr>
          <w:rFonts w:ascii="Arial" w:hAnsi="Arial" w:cs="Arial"/>
          <w:highlight w:val="yellow"/>
        </w:rPr>
        <w:t>&lt;NUMBER&gt;</w:t>
      </w:r>
      <w:r w:rsidRPr="00045717">
        <w:rPr>
          <w:rFonts w:ascii="Arial" w:hAnsi="Arial" w:cs="Arial"/>
        </w:rPr>
        <w:t xml:space="preserve"> or visit </w:t>
      </w:r>
      <w:r w:rsidRPr="00045717">
        <w:rPr>
          <w:rFonts w:ascii="Arial" w:hAnsi="Arial" w:cs="Arial"/>
          <w:highlight w:val="yellow"/>
        </w:rPr>
        <w:t>&lt;WEBSITE&gt;</w:t>
      </w:r>
      <w:r w:rsidRPr="00045717">
        <w:rPr>
          <w:rFonts w:ascii="Arial" w:hAnsi="Arial" w:cs="Arial"/>
        </w:rPr>
        <w:t xml:space="preserve"> to give today!</w:t>
      </w:r>
    </w:p>
    <w:p w:rsidR="00FF7FC0" w:rsidRDefault="00FF7FC0" w:rsidP="001D17E8">
      <w:pPr>
        <w:pStyle w:val="ListParagraph"/>
        <w:rPr>
          <w:rFonts w:ascii="Arial" w:hAnsi="Arial" w:cs="Arial"/>
        </w:rPr>
      </w:pPr>
    </w:p>
    <w:p w:rsidR="00FF7FC0" w:rsidRPr="00045717" w:rsidRDefault="00FF7FC0" w:rsidP="001D17E8">
      <w:pPr>
        <w:pStyle w:val="ListParagraph"/>
        <w:numPr>
          <w:ilvl w:val="0"/>
          <w:numId w:val="15"/>
        </w:numPr>
        <w:rPr>
          <w:rFonts w:ascii="Arial" w:hAnsi="Arial" w:cs="Arial"/>
        </w:rPr>
      </w:pPr>
      <w:r>
        <w:rPr>
          <w:rFonts w:ascii="Arial" w:hAnsi="Arial" w:cs="Arial"/>
        </w:rPr>
        <w:t xml:space="preserve">Help us say thanks to </w:t>
      </w:r>
      <w:r w:rsidRPr="00045717">
        <w:rPr>
          <w:rFonts w:ascii="Arial" w:hAnsi="Arial" w:cs="Arial"/>
          <w:color w:val="548DD4" w:themeColor="text2" w:themeTint="99"/>
        </w:rPr>
        <w:t xml:space="preserve">[Banner] </w:t>
      </w:r>
      <w:r>
        <w:rPr>
          <w:rFonts w:ascii="Arial" w:hAnsi="Arial" w:cs="Arial"/>
        </w:rPr>
        <w:t>Foundation for donating</w:t>
      </w:r>
      <w:r w:rsidRPr="00045717">
        <w:rPr>
          <w:rFonts w:ascii="Arial" w:hAnsi="Arial" w:cs="Arial"/>
        </w:rPr>
        <w:t xml:space="preserve"> </w:t>
      </w:r>
      <w:r w:rsidRPr="00045717">
        <w:rPr>
          <w:rFonts w:ascii="Arial" w:hAnsi="Arial" w:cs="Arial"/>
          <w:highlight w:val="yellow"/>
        </w:rPr>
        <w:t>&lt;</w:t>
      </w:r>
      <w:r>
        <w:rPr>
          <w:rFonts w:ascii="Arial" w:hAnsi="Arial" w:cs="Arial"/>
          <w:highlight w:val="yellow"/>
        </w:rPr>
        <w:t>$</w:t>
      </w:r>
      <w:r w:rsidRPr="00045717">
        <w:rPr>
          <w:rFonts w:ascii="Arial" w:hAnsi="Arial" w:cs="Arial"/>
          <w:highlight w:val="yellow"/>
        </w:rPr>
        <w:t>AMOUNT&gt;</w:t>
      </w:r>
      <w:r w:rsidRPr="00045717">
        <w:rPr>
          <w:rFonts w:ascii="Arial" w:hAnsi="Arial" w:cs="Arial"/>
        </w:rPr>
        <w:t xml:space="preserve"> to </w:t>
      </w:r>
      <w:r w:rsidRPr="00045717">
        <w:rPr>
          <w:rFonts w:ascii="Arial" w:hAnsi="Arial" w:cs="Arial"/>
          <w:highlight w:val="yellow"/>
        </w:rPr>
        <w:t>&lt;CHARITY NAME&gt;</w:t>
      </w:r>
      <w:r w:rsidRPr="00045717">
        <w:rPr>
          <w:rFonts w:ascii="Arial" w:hAnsi="Arial" w:cs="Arial"/>
        </w:rPr>
        <w:t xml:space="preserve">!  </w:t>
      </w:r>
      <w:r>
        <w:rPr>
          <w:rFonts w:ascii="Arial" w:hAnsi="Arial" w:cs="Arial"/>
        </w:rPr>
        <w:t>Now</w:t>
      </w:r>
      <w:r w:rsidRPr="00045717">
        <w:rPr>
          <w:rFonts w:ascii="Arial" w:hAnsi="Arial" w:cs="Arial"/>
        </w:rPr>
        <w:t xml:space="preserve"> we can </w:t>
      </w:r>
      <w:r w:rsidRPr="00045717">
        <w:rPr>
          <w:rFonts w:ascii="Arial" w:hAnsi="Arial" w:cs="Arial"/>
          <w:highlight w:val="yellow"/>
        </w:rPr>
        <w:t>&lt;DESCRIBE WHAT DONATION WILL DO&gt;</w:t>
      </w:r>
      <w:r w:rsidRPr="00045717">
        <w:rPr>
          <w:rFonts w:ascii="Arial" w:hAnsi="Arial" w:cs="Arial"/>
        </w:rPr>
        <w:t>.</w:t>
      </w:r>
      <w:r>
        <w:rPr>
          <w:rFonts w:ascii="Arial" w:hAnsi="Arial" w:cs="Arial"/>
        </w:rPr>
        <w:t xml:space="preserve"> We can do great things with the support of great partners like </w:t>
      </w:r>
      <w:r w:rsidRPr="00045717">
        <w:rPr>
          <w:rFonts w:ascii="Arial" w:hAnsi="Arial" w:cs="Arial"/>
          <w:color w:val="548DD4" w:themeColor="text2" w:themeTint="99"/>
        </w:rPr>
        <w:t xml:space="preserve">[Banner] </w:t>
      </w:r>
      <w:r>
        <w:rPr>
          <w:rFonts w:ascii="Arial" w:hAnsi="Arial" w:cs="Arial"/>
        </w:rPr>
        <w:t>Foundation.</w:t>
      </w:r>
      <w:r w:rsidRPr="00E11787">
        <w:rPr>
          <w:rFonts w:ascii="Arial" w:hAnsi="Arial" w:cs="Arial"/>
        </w:rPr>
        <w:t xml:space="preserve"> </w:t>
      </w:r>
      <w:r>
        <w:rPr>
          <w:rFonts w:ascii="Arial" w:hAnsi="Arial" w:cs="Arial"/>
        </w:rPr>
        <w:t xml:space="preserve">You can help, too! </w:t>
      </w:r>
      <w:r w:rsidRPr="00045717">
        <w:rPr>
          <w:rFonts w:ascii="Arial" w:hAnsi="Arial" w:cs="Arial"/>
        </w:rPr>
        <w:t xml:space="preserve">Call </w:t>
      </w:r>
      <w:r w:rsidRPr="00045717">
        <w:rPr>
          <w:rFonts w:ascii="Arial" w:hAnsi="Arial" w:cs="Arial"/>
          <w:highlight w:val="yellow"/>
        </w:rPr>
        <w:t>&lt;NUMBER&gt;</w:t>
      </w:r>
      <w:r w:rsidRPr="00045717">
        <w:rPr>
          <w:rFonts w:ascii="Arial" w:hAnsi="Arial" w:cs="Arial"/>
        </w:rPr>
        <w:t xml:space="preserve"> or visit </w:t>
      </w:r>
      <w:r w:rsidRPr="00045717">
        <w:rPr>
          <w:rFonts w:ascii="Arial" w:hAnsi="Arial" w:cs="Arial"/>
          <w:highlight w:val="yellow"/>
        </w:rPr>
        <w:t>&lt;WEBSITE&gt;</w:t>
      </w:r>
      <w:r w:rsidRPr="00045717">
        <w:rPr>
          <w:rFonts w:ascii="Arial" w:hAnsi="Arial" w:cs="Arial"/>
        </w:rPr>
        <w:t xml:space="preserve"> to give today!</w:t>
      </w:r>
    </w:p>
    <w:p w:rsidR="00FF7FC0" w:rsidRPr="00045717" w:rsidRDefault="00FF7FC0" w:rsidP="001D17E8">
      <w:pPr>
        <w:pStyle w:val="ListParagraph"/>
        <w:rPr>
          <w:rFonts w:ascii="Arial" w:hAnsi="Arial" w:cs="Arial"/>
        </w:rPr>
      </w:pPr>
    </w:p>
    <w:p w:rsidR="00FF7FC0" w:rsidRPr="00045717" w:rsidRDefault="00FF7FC0" w:rsidP="001D17E8">
      <w:pPr>
        <w:pStyle w:val="ListParagraph"/>
        <w:numPr>
          <w:ilvl w:val="0"/>
          <w:numId w:val="18"/>
        </w:numPr>
        <w:rPr>
          <w:rFonts w:ascii="Arial" w:hAnsi="Arial" w:cs="Arial"/>
        </w:rPr>
      </w:pPr>
      <w:r w:rsidRPr="00045717">
        <w:rPr>
          <w:rFonts w:ascii="Arial" w:hAnsi="Arial" w:cs="Arial"/>
        </w:rPr>
        <w:t>Examples of holiday-specific posts:</w:t>
      </w:r>
    </w:p>
    <w:p w:rsidR="00FF7FC0" w:rsidRPr="00045717" w:rsidRDefault="00FF7FC0" w:rsidP="00F74E64">
      <w:pPr>
        <w:pStyle w:val="ListParagraph"/>
        <w:rPr>
          <w:rFonts w:ascii="Arial" w:hAnsi="Arial" w:cs="Arial"/>
        </w:rPr>
      </w:pPr>
    </w:p>
    <w:p w:rsidR="00FF7FC0" w:rsidRPr="00045717" w:rsidRDefault="00FF7FC0" w:rsidP="001D17E8">
      <w:pPr>
        <w:pStyle w:val="ListParagraph"/>
        <w:numPr>
          <w:ilvl w:val="1"/>
          <w:numId w:val="19"/>
        </w:numPr>
        <w:rPr>
          <w:rFonts w:ascii="Arial" w:hAnsi="Arial" w:cs="Arial"/>
        </w:rPr>
      </w:pPr>
      <w:r>
        <w:rPr>
          <w:rFonts w:ascii="Arial" w:hAnsi="Arial" w:cs="Arial"/>
        </w:rPr>
        <w:t>This j</w:t>
      </w:r>
      <w:r w:rsidRPr="00045717">
        <w:rPr>
          <w:rFonts w:ascii="Arial" w:hAnsi="Arial" w:cs="Arial"/>
        </w:rPr>
        <w:t xml:space="preserve">ust in! </w:t>
      </w:r>
      <w:r w:rsidRPr="00045717">
        <w:rPr>
          <w:rFonts w:ascii="Arial" w:hAnsi="Arial" w:cs="Arial"/>
          <w:color w:val="548DD4" w:themeColor="text2" w:themeTint="99"/>
        </w:rPr>
        <w:t>[Banner]</w:t>
      </w:r>
      <w:r w:rsidRPr="00045717">
        <w:rPr>
          <w:rFonts w:ascii="Arial" w:hAnsi="Arial" w:cs="Arial"/>
        </w:rPr>
        <w:t xml:space="preserve"> </w:t>
      </w:r>
      <w:r>
        <w:rPr>
          <w:rFonts w:ascii="Arial" w:hAnsi="Arial" w:cs="Arial"/>
        </w:rPr>
        <w:t xml:space="preserve">Foundation </w:t>
      </w:r>
      <w:r w:rsidRPr="00045717">
        <w:rPr>
          <w:rFonts w:ascii="Arial" w:hAnsi="Arial" w:cs="Arial"/>
        </w:rPr>
        <w:t xml:space="preserve">is donating </w:t>
      </w:r>
      <w:r w:rsidRPr="00045717">
        <w:rPr>
          <w:rFonts w:ascii="Arial" w:hAnsi="Arial" w:cs="Arial"/>
          <w:highlight w:val="yellow"/>
        </w:rPr>
        <w:t>&lt;</w:t>
      </w:r>
      <w:r>
        <w:rPr>
          <w:rFonts w:ascii="Arial" w:hAnsi="Arial" w:cs="Arial"/>
          <w:highlight w:val="yellow"/>
        </w:rPr>
        <w:t>$</w:t>
      </w:r>
      <w:r w:rsidRPr="00045717">
        <w:rPr>
          <w:rFonts w:ascii="Arial" w:hAnsi="Arial" w:cs="Arial"/>
          <w:highlight w:val="yellow"/>
        </w:rPr>
        <w:t>AMOUNT&gt;</w:t>
      </w:r>
      <w:r w:rsidRPr="00045717">
        <w:rPr>
          <w:rFonts w:ascii="Arial" w:hAnsi="Arial" w:cs="Arial"/>
        </w:rPr>
        <w:t xml:space="preserve"> to </w:t>
      </w:r>
      <w:r w:rsidRPr="00045717">
        <w:rPr>
          <w:rFonts w:ascii="Arial" w:hAnsi="Arial" w:cs="Arial"/>
          <w:highlight w:val="yellow"/>
        </w:rPr>
        <w:t>&lt;CHARITY NAME&gt;</w:t>
      </w:r>
      <w:r w:rsidRPr="00045717">
        <w:rPr>
          <w:rFonts w:ascii="Arial" w:hAnsi="Arial" w:cs="Arial"/>
        </w:rPr>
        <w:t xml:space="preserve"> to help us </w:t>
      </w:r>
      <w:r>
        <w:rPr>
          <w:rFonts w:ascii="Arial" w:hAnsi="Arial" w:cs="Arial"/>
        </w:rPr>
        <w:t xml:space="preserve">make the holidays brighter for people in need. You can help, too! </w:t>
      </w:r>
      <w:r w:rsidRPr="00045717">
        <w:rPr>
          <w:rFonts w:ascii="Arial" w:hAnsi="Arial" w:cs="Arial"/>
        </w:rPr>
        <w:t xml:space="preserve">Call </w:t>
      </w:r>
      <w:r w:rsidRPr="00045717">
        <w:rPr>
          <w:rFonts w:ascii="Arial" w:hAnsi="Arial" w:cs="Arial"/>
          <w:highlight w:val="yellow"/>
        </w:rPr>
        <w:t>&lt;NUMBER&gt;</w:t>
      </w:r>
      <w:r w:rsidRPr="00045717">
        <w:rPr>
          <w:rFonts w:ascii="Arial" w:hAnsi="Arial" w:cs="Arial"/>
        </w:rPr>
        <w:t xml:space="preserve"> or visit </w:t>
      </w:r>
      <w:r w:rsidRPr="00045717">
        <w:rPr>
          <w:rFonts w:ascii="Arial" w:hAnsi="Arial" w:cs="Arial"/>
          <w:highlight w:val="yellow"/>
        </w:rPr>
        <w:t>&lt;WEBSITE&gt;</w:t>
      </w:r>
      <w:r w:rsidRPr="00045717">
        <w:rPr>
          <w:rFonts w:ascii="Arial" w:hAnsi="Arial" w:cs="Arial"/>
        </w:rPr>
        <w:t xml:space="preserve"> to give today!</w:t>
      </w:r>
    </w:p>
    <w:p w:rsidR="00FF7FC0" w:rsidRPr="00045717" w:rsidRDefault="00FF7FC0" w:rsidP="00EC0A42">
      <w:pPr>
        <w:pStyle w:val="ListParagraph"/>
        <w:ind w:left="1440"/>
        <w:rPr>
          <w:rFonts w:ascii="Arial" w:hAnsi="Arial" w:cs="Arial"/>
        </w:rPr>
      </w:pPr>
    </w:p>
    <w:p w:rsidR="00FF7FC0" w:rsidRPr="00045717" w:rsidRDefault="00FF7FC0" w:rsidP="001D17E8">
      <w:pPr>
        <w:pStyle w:val="ListParagraph"/>
        <w:numPr>
          <w:ilvl w:val="1"/>
          <w:numId w:val="19"/>
        </w:numPr>
        <w:rPr>
          <w:rFonts w:ascii="Arial" w:hAnsi="Arial" w:cs="Arial"/>
        </w:rPr>
      </w:pPr>
      <w:r w:rsidRPr="00045717">
        <w:rPr>
          <w:rFonts w:ascii="Arial" w:hAnsi="Arial" w:cs="Arial"/>
        </w:rPr>
        <w:t>COMMUNITY CHALLENGE!</w:t>
      </w:r>
      <w:r>
        <w:rPr>
          <w:rFonts w:ascii="Arial" w:hAnsi="Arial" w:cs="Arial"/>
        </w:rPr>
        <w:t xml:space="preserve">  </w:t>
      </w:r>
      <w:r w:rsidRPr="00045717">
        <w:rPr>
          <w:rFonts w:ascii="Arial" w:hAnsi="Arial" w:cs="Arial"/>
          <w:color w:val="548DD4" w:themeColor="text2" w:themeTint="99"/>
        </w:rPr>
        <w:t xml:space="preserve">[Banner] </w:t>
      </w:r>
      <w:r>
        <w:rPr>
          <w:rFonts w:ascii="Arial" w:hAnsi="Arial" w:cs="Arial"/>
        </w:rPr>
        <w:t>Foundation</w:t>
      </w:r>
      <w:r w:rsidRPr="00045717">
        <w:rPr>
          <w:rFonts w:ascii="Arial" w:hAnsi="Arial" w:cs="Arial"/>
        </w:rPr>
        <w:t xml:space="preserve"> just announced a </w:t>
      </w:r>
      <w:r>
        <w:rPr>
          <w:rFonts w:ascii="Arial" w:hAnsi="Arial" w:cs="Arial"/>
        </w:rPr>
        <w:t xml:space="preserve">generous </w:t>
      </w:r>
      <w:r w:rsidRPr="00045717">
        <w:rPr>
          <w:rFonts w:ascii="Arial" w:hAnsi="Arial" w:cs="Arial"/>
          <w:highlight w:val="yellow"/>
        </w:rPr>
        <w:t>&lt;</w:t>
      </w:r>
      <w:r>
        <w:rPr>
          <w:rFonts w:ascii="Arial" w:hAnsi="Arial" w:cs="Arial"/>
          <w:highlight w:val="yellow"/>
        </w:rPr>
        <w:t>$</w:t>
      </w:r>
      <w:r w:rsidRPr="00045717">
        <w:rPr>
          <w:rFonts w:ascii="Arial" w:hAnsi="Arial" w:cs="Arial"/>
          <w:highlight w:val="yellow"/>
        </w:rPr>
        <w:t>AMOUNT&gt;</w:t>
      </w:r>
      <w:r w:rsidRPr="00045717">
        <w:rPr>
          <w:rFonts w:ascii="Arial" w:hAnsi="Arial" w:cs="Arial"/>
        </w:rPr>
        <w:t xml:space="preserve"> donation to help with</w:t>
      </w:r>
      <w:r>
        <w:rPr>
          <w:rFonts w:ascii="Arial" w:hAnsi="Arial" w:cs="Arial"/>
        </w:rPr>
        <w:t xml:space="preserve"> our</w:t>
      </w:r>
      <w:r w:rsidRPr="00045717">
        <w:rPr>
          <w:rFonts w:ascii="Arial" w:hAnsi="Arial" w:cs="Arial"/>
        </w:rPr>
        <w:t xml:space="preserve"> Christmas </w:t>
      </w:r>
      <w:r>
        <w:rPr>
          <w:rFonts w:ascii="Arial" w:hAnsi="Arial" w:cs="Arial"/>
        </w:rPr>
        <w:t xml:space="preserve">outreach </w:t>
      </w:r>
      <w:r w:rsidRPr="00045717">
        <w:rPr>
          <w:rFonts w:ascii="Arial" w:hAnsi="Arial" w:cs="Arial"/>
        </w:rPr>
        <w:t xml:space="preserve">this year.  If </w:t>
      </w:r>
      <w:r w:rsidRPr="00045717">
        <w:rPr>
          <w:rFonts w:ascii="Arial" w:hAnsi="Arial" w:cs="Arial"/>
          <w:highlight w:val="yellow"/>
        </w:rPr>
        <w:t>&lt;</w:t>
      </w:r>
      <w:r>
        <w:rPr>
          <w:rFonts w:ascii="Arial" w:hAnsi="Arial" w:cs="Arial"/>
          <w:highlight w:val="yellow"/>
        </w:rPr>
        <w:t>NUMBER</w:t>
      </w:r>
      <w:r w:rsidRPr="00045717">
        <w:rPr>
          <w:rFonts w:ascii="Arial" w:hAnsi="Arial" w:cs="Arial"/>
          <w:highlight w:val="yellow"/>
        </w:rPr>
        <w:t>&gt;</w:t>
      </w:r>
      <w:r w:rsidRPr="00045717">
        <w:rPr>
          <w:rFonts w:ascii="Arial" w:hAnsi="Arial" w:cs="Arial"/>
        </w:rPr>
        <w:t xml:space="preserve"> people donate just $10 each, we’</w:t>
      </w:r>
      <w:r>
        <w:rPr>
          <w:rFonts w:ascii="Arial" w:hAnsi="Arial" w:cs="Arial"/>
        </w:rPr>
        <w:t>ll</w:t>
      </w:r>
      <w:r w:rsidRPr="00045717">
        <w:rPr>
          <w:rFonts w:ascii="Arial" w:hAnsi="Arial" w:cs="Arial"/>
        </w:rPr>
        <w:t xml:space="preserve"> have that matched!  Will you help?  Call </w:t>
      </w:r>
      <w:r w:rsidRPr="00045717">
        <w:rPr>
          <w:rFonts w:ascii="Arial" w:hAnsi="Arial" w:cs="Arial"/>
          <w:highlight w:val="yellow"/>
        </w:rPr>
        <w:t>&lt;NUMBER&gt;</w:t>
      </w:r>
      <w:r w:rsidRPr="00045717">
        <w:rPr>
          <w:rFonts w:ascii="Arial" w:hAnsi="Arial" w:cs="Arial"/>
        </w:rPr>
        <w:t xml:space="preserve"> or visit </w:t>
      </w:r>
      <w:r w:rsidRPr="00045717">
        <w:rPr>
          <w:rFonts w:ascii="Arial" w:hAnsi="Arial" w:cs="Arial"/>
          <w:highlight w:val="yellow"/>
        </w:rPr>
        <w:t>&lt;WEBSITE&gt;</w:t>
      </w:r>
      <w:r w:rsidRPr="00045717">
        <w:rPr>
          <w:rFonts w:ascii="Arial" w:hAnsi="Arial" w:cs="Arial"/>
        </w:rPr>
        <w:t xml:space="preserve"> to give today!</w:t>
      </w:r>
    </w:p>
    <w:p w:rsidR="00FF7FC0" w:rsidRDefault="00FF7FC0" w:rsidP="003C3E88">
      <w:pPr>
        <w:pStyle w:val="Heading2"/>
        <w:rPr>
          <w:ins w:id="1" w:author="Beth Goldberg" w:date="2018-05-03T09:50:00Z"/>
          <w:rFonts w:ascii="Arial" w:hAnsi="Arial" w:cs="Arial"/>
          <w:color w:val="548DD4" w:themeColor="text2" w:themeTint="99"/>
        </w:rPr>
        <w:sectPr w:rsidR="00FF7FC0" w:rsidSect="00FF7FC0">
          <w:headerReference w:type="default" r:id="rId8"/>
          <w:footerReference w:type="even" r:id="rId9"/>
          <w:footerReference w:type="default" r:id="rId10"/>
          <w:pgSz w:w="12240" w:h="15840"/>
          <w:pgMar w:top="1152" w:right="1152" w:bottom="1152" w:left="1152" w:header="720" w:footer="115" w:gutter="0"/>
          <w:pgNumType w:start="1"/>
          <w:cols w:space="720"/>
          <w:docGrid w:linePitch="360"/>
        </w:sectPr>
      </w:pPr>
    </w:p>
    <w:p w:rsidR="00FF7FC0" w:rsidRPr="001D17E8" w:rsidRDefault="00FF7FC0" w:rsidP="00A81400">
      <w:pPr>
        <w:pStyle w:val="Heading2"/>
        <w:rPr>
          <w:rFonts w:ascii="Arial" w:hAnsi="Arial" w:cs="Arial"/>
          <w:color w:val="548DD4" w:themeColor="text2" w:themeTint="99"/>
          <w:sz w:val="28"/>
          <w:szCs w:val="28"/>
        </w:rPr>
      </w:pPr>
      <w:r w:rsidRPr="001D17E8">
        <w:rPr>
          <w:rFonts w:ascii="Arial" w:hAnsi="Arial" w:cs="Arial"/>
          <w:color w:val="548DD4" w:themeColor="text2" w:themeTint="99"/>
          <w:sz w:val="28"/>
          <w:szCs w:val="28"/>
        </w:rPr>
        <w:lastRenderedPageBreak/>
        <w:t xml:space="preserve">Sample Blog Post </w:t>
      </w:r>
    </w:p>
    <w:p w:rsidR="00FF7FC0" w:rsidRPr="004861C0" w:rsidRDefault="00FF7FC0" w:rsidP="00A81400">
      <w:pPr>
        <w:pStyle w:val="ListParagraph"/>
        <w:ind w:left="0"/>
        <w:rPr>
          <w:rFonts w:ascii="Arial" w:hAnsi="Arial" w:cs="Arial"/>
        </w:rPr>
      </w:pPr>
    </w:p>
    <w:p w:rsidR="00FF7FC0" w:rsidRPr="009902CA" w:rsidRDefault="00FF7FC0" w:rsidP="00CC7384">
      <w:pPr>
        <w:rPr>
          <w:rFonts w:ascii="Arial" w:hAnsi="Arial" w:cs="Arial"/>
          <w:b/>
          <w:sz w:val="24"/>
          <w:szCs w:val="24"/>
        </w:rPr>
      </w:pPr>
      <w:r w:rsidRPr="009902CA">
        <w:rPr>
          <w:rFonts w:ascii="Arial" w:hAnsi="Arial" w:cs="Arial"/>
          <w:b/>
          <w:color w:val="548DD4" w:themeColor="text2" w:themeTint="99"/>
          <w:sz w:val="24"/>
          <w:szCs w:val="24"/>
        </w:rPr>
        <w:t xml:space="preserve">[Banner] </w:t>
      </w:r>
      <w:r w:rsidRPr="009902CA">
        <w:rPr>
          <w:rFonts w:ascii="Arial" w:hAnsi="Arial" w:cs="Arial"/>
          <w:b/>
          <w:sz w:val="24"/>
          <w:szCs w:val="24"/>
        </w:rPr>
        <w:t>Foundation, You’</w:t>
      </w:r>
      <w:r>
        <w:rPr>
          <w:rFonts w:ascii="Arial" w:hAnsi="Arial" w:cs="Arial"/>
          <w:b/>
          <w:sz w:val="24"/>
          <w:szCs w:val="24"/>
        </w:rPr>
        <w:t>re Awesome!</w:t>
      </w:r>
    </w:p>
    <w:p w:rsidR="00FF7FC0" w:rsidRDefault="00FF7FC0" w:rsidP="00CC7384">
      <w:pPr>
        <w:rPr>
          <w:rFonts w:ascii="Arial" w:hAnsi="Arial" w:cs="Arial"/>
        </w:rPr>
      </w:pPr>
      <w:r>
        <w:rPr>
          <w:rFonts w:ascii="Arial" w:hAnsi="Arial" w:cs="Arial"/>
        </w:rPr>
        <w:t>We always like to give a shout out to great donors and supporters. Without them, we wouldn’t be able to provide services to cancer patients and survivors throughout our community.</w:t>
      </w:r>
    </w:p>
    <w:p w:rsidR="00FF7FC0" w:rsidRDefault="00FF7FC0" w:rsidP="00CC7384">
      <w:pPr>
        <w:rPr>
          <w:rFonts w:ascii="Arial" w:hAnsi="Arial" w:cs="Arial"/>
        </w:rPr>
      </w:pPr>
      <w:r>
        <w:rPr>
          <w:rFonts w:ascii="Arial" w:hAnsi="Arial" w:cs="Arial"/>
        </w:rPr>
        <w:t xml:space="preserve">We recently received a $10,000 grant from </w:t>
      </w:r>
      <w:r>
        <w:rPr>
          <w:rFonts w:ascii="Arial" w:hAnsi="Arial" w:cs="Arial"/>
          <w:color w:val="548DD4" w:themeColor="text2" w:themeTint="99"/>
        </w:rPr>
        <w:t xml:space="preserve">[Banner] </w:t>
      </w:r>
      <w:r w:rsidRPr="00DD7676">
        <w:rPr>
          <w:rFonts w:ascii="Arial" w:hAnsi="Arial" w:cs="Arial"/>
        </w:rPr>
        <w:t>Foundation</w:t>
      </w:r>
      <w:r>
        <w:rPr>
          <w:rFonts w:ascii="Arial" w:hAnsi="Arial" w:cs="Arial"/>
        </w:rPr>
        <w:t xml:space="preserve"> to help purchase new laptops and tablets for our staff to use during patient visits. We were also able to purchase four “loaner” tablets for clients who were not “connected.” As we know, patients communicate with their doctors, insurers and support communities online, so working computers/tablets and reliable internet connections are critical.</w:t>
      </w:r>
    </w:p>
    <w:p w:rsidR="00FF7FC0" w:rsidRPr="004861C0" w:rsidRDefault="00FF7FC0" w:rsidP="00085D2C">
      <w:pPr>
        <w:rPr>
          <w:rFonts w:ascii="Arial" w:hAnsi="Arial" w:cs="Arial"/>
          <w:b/>
          <w:i/>
          <w:sz w:val="26"/>
          <w:szCs w:val="26"/>
        </w:rPr>
      </w:pPr>
      <w:r>
        <w:rPr>
          <w:rFonts w:ascii="Arial" w:hAnsi="Arial" w:cs="Arial"/>
          <w:color w:val="548DD4" w:themeColor="text2" w:themeTint="99"/>
        </w:rPr>
        <w:t xml:space="preserve">[Banner] </w:t>
      </w:r>
      <w:r w:rsidRPr="00DD7676">
        <w:rPr>
          <w:rFonts w:ascii="Arial" w:hAnsi="Arial" w:cs="Arial"/>
        </w:rPr>
        <w:t>Foundation</w:t>
      </w:r>
      <w:r>
        <w:rPr>
          <w:rFonts w:ascii="Arial" w:hAnsi="Arial" w:cs="Arial"/>
        </w:rPr>
        <w:t xml:space="preserve"> is a great supporter. When visiting your local </w:t>
      </w:r>
      <w:r>
        <w:rPr>
          <w:rFonts w:ascii="Arial" w:hAnsi="Arial" w:cs="Arial"/>
          <w:color w:val="548DD4" w:themeColor="text2" w:themeTint="99"/>
        </w:rPr>
        <w:t xml:space="preserve">[Banner] </w:t>
      </w:r>
      <w:r>
        <w:rPr>
          <w:rFonts w:ascii="Arial" w:hAnsi="Arial" w:cs="Arial"/>
        </w:rPr>
        <w:t>please remember to thank the manager for support</w:t>
      </w:r>
      <w:r w:rsidR="00085D2C">
        <w:rPr>
          <w:rFonts w:ascii="Arial" w:hAnsi="Arial" w:cs="Arial"/>
        </w:rPr>
        <w:t>ing local charities like ours</w:t>
      </w:r>
    </w:p>
    <w:sectPr w:rsidR="00FF7FC0" w:rsidRPr="004861C0" w:rsidSect="004223AD">
      <w:headerReference w:type="default" r:id="rId11"/>
      <w:footerReference w:type="even" r:id="rId12"/>
      <w:footerReference w:type="default" r:id="rId13"/>
      <w:pgSz w:w="12240" w:h="15840"/>
      <w:pgMar w:top="1152" w:right="1152" w:bottom="1152" w:left="1152" w:header="720" w:footer="11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F0" w:rsidRDefault="00C97AF0">
      <w:r>
        <w:separator/>
      </w:r>
    </w:p>
  </w:endnote>
  <w:endnote w:type="continuationSeparator" w:id="0">
    <w:p w:rsidR="00C97AF0" w:rsidRDefault="00C97AF0">
      <w:r>
        <w:continuationSeparator/>
      </w:r>
    </w:p>
  </w:endnote>
  <w:endnote w:type="continuationNotice" w:id="1">
    <w:p w:rsidR="00C97AF0" w:rsidRDefault="00C9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21" w:rsidRDefault="00005F21" w:rsidP="00707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5F21" w:rsidRDefault="00005F21" w:rsidP="00F12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21" w:rsidRPr="00E16F7F" w:rsidRDefault="00005F21" w:rsidP="00F12ED2">
    <w:pPr>
      <w:pStyle w:val="Footer"/>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21" w:rsidRDefault="00005F21" w:rsidP="00707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5F21" w:rsidRDefault="00005F21" w:rsidP="00F12ED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21" w:rsidRPr="00E16F7F" w:rsidRDefault="00005F21" w:rsidP="00F12ED2">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F0" w:rsidRDefault="00C97AF0">
      <w:r>
        <w:separator/>
      </w:r>
    </w:p>
  </w:footnote>
  <w:footnote w:type="continuationSeparator" w:id="0">
    <w:p w:rsidR="00C97AF0" w:rsidRDefault="00C97AF0">
      <w:r>
        <w:continuationSeparator/>
      </w:r>
    </w:p>
  </w:footnote>
  <w:footnote w:type="continuationNotice" w:id="1">
    <w:p w:rsidR="00C97AF0" w:rsidRDefault="00C97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21" w:rsidRDefault="00005F21" w:rsidP="00E41359">
    <w:pPr>
      <w:pStyle w:val="Header"/>
      <w:ind w:left="7200"/>
      <w:rPr>
        <w:rFonts w:ascii="Arial" w:hAnsi="Arial" w:cs="Arial"/>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21" w:rsidRDefault="00005F21" w:rsidP="00E41359">
    <w:pPr>
      <w:pStyle w:val="Header"/>
      <w:ind w:left="7200"/>
      <w:rPr>
        <w:rFonts w:ascii="Arial" w:hAnsi="Arial" w:cs="Arial"/>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4FA"/>
    <w:multiLevelType w:val="hybridMultilevel"/>
    <w:tmpl w:val="5F6E71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C5F"/>
    <w:multiLevelType w:val="hybridMultilevel"/>
    <w:tmpl w:val="0AEA2A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31CC0"/>
    <w:multiLevelType w:val="hybridMultilevel"/>
    <w:tmpl w:val="73A85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50D3918"/>
    <w:multiLevelType w:val="hybridMultilevel"/>
    <w:tmpl w:val="F476F242"/>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2F8C6758">
      <w:start w:val="2"/>
      <w:numFmt w:val="bullet"/>
      <w:lvlText w:val="·"/>
      <w:lvlJc w:val="left"/>
      <w:pPr>
        <w:ind w:left="2376" w:hanging="396"/>
      </w:pPr>
      <w:rPr>
        <w:rFonts w:ascii="Calibri" w:eastAsia="Times New Roman" w:hAnsi="Calibri" w:cs="Times New Roman" w:hint="default"/>
      </w:rPr>
    </w:lvl>
    <w:lvl w:ilvl="3" w:tplc="5D561A0E">
      <w:start w:val="1"/>
      <w:numFmt w:val="decimal"/>
      <w:lvlText w:val="%4-"/>
      <w:lvlJc w:val="left"/>
      <w:pPr>
        <w:ind w:left="2880" w:hanging="360"/>
      </w:pPr>
      <w:rPr>
        <w:rFonts w:hint="default"/>
      </w:rPr>
    </w:lvl>
    <w:lvl w:ilvl="4" w:tplc="311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12216"/>
    <w:multiLevelType w:val="hybridMultilevel"/>
    <w:tmpl w:val="B59CACA8"/>
    <w:lvl w:ilvl="0" w:tplc="84BCA8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3963458F"/>
    <w:multiLevelType w:val="hybridMultilevel"/>
    <w:tmpl w:val="85326492"/>
    <w:lvl w:ilvl="0" w:tplc="9014B48C">
      <w:start w:val="1"/>
      <w:numFmt w:val="decimal"/>
      <w:lvlText w:val="%1."/>
      <w:lvlJc w:val="left"/>
      <w:pPr>
        <w:ind w:left="720" w:hanging="360"/>
      </w:pPr>
      <w:rPr>
        <w:rFonts w:ascii="Arial" w:hAnsi="Arial" w:cs="Arial" w:hint="default"/>
        <w:b w:val="0"/>
        <w:color w:val="auto"/>
        <w:sz w:val="22"/>
        <w:szCs w:val="22"/>
      </w:rPr>
    </w:lvl>
    <w:lvl w:ilvl="1" w:tplc="46524C0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3FAC6B58"/>
    <w:multiLevelType w:val="hybridMultilevel"/>
    <w:tmpl w:val="A4524952"/>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2F8C6758">
      <w:start w:val="2"/>
      <w:numFmt w:val="bullet"/>
      <w:lvlText w:val="·"/>
      <w:lvlJc w:val="left"/>
      <w:pPr>
        <w:ind w:left="2376" w:hanging="396"/>
      </w:pPr>
      <w:rPr>
        <w:rFonts w:ascii="Calibri" w:eastAsia="Times New Roman" w:hAnsi="Calibri" w:cs="Times New Roman" w:hint="default"/>
      </w:rPr>
    </w:lvl>
    <w:lvl w:ilvl="3" w:tplc="5D561A0E">
      <w:start w:val="1"/>
      <w:numFmt w:val="decimal"/>
      <w:lvlText w:val="%4-"/>
      <w:lvlJc w:val="left"/>
      <w:pPr>
        <w:ind w:left="2880" w:hanging="360"/>
      </w:pPr>
      <w:rPr>
        <w:rFonts w:hint="default"/>
      </w:rPr>
    </w:lvl>
    <w:lvl w:ilvl="4" w:tplc="311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01FB1"/>
    <w:multiLevelType w:val="hybridMultilevel"/>
    <w:tmpl w:val="1E3ADE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47ED08C9"/>
    <w:multiLevelType w:val="hybridMultilevel"/>
    <w:tmpl w:val="6B48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49DF3508"/>
    <w:multiLevelType w:val="hybridMultilevel"/>
    <w:tmpl w:val="14C06A9E"/>
    <w:lvl w:ilvl="0" w:tplc="D5B6227A">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2F8C6758">
      <w:start w:val="2"/>
      <w:numFmt w:val="bullet"/>
      <w:lvlText w:val="·"/>
      <w:lvlJc w:val="left"/>
      <w:pPr>
        <w:ind w:left="2376" w:hanging="396"/>
      </w:pPr>
      <w:rPr>
        <w:rFonts w:ascii="Calibri" w:eastAsia="Times New Roman" w:hAnsi="Calibri" w:cs="Times New Roman" w:hint="default"/>
      </w:rPr>
    </w:lvl>
    <w:lvl w:ilvl="3" w:tplc="5D561A0E">
      <w:start w:val="1"/>
      <w:numFmt w:val="decimal"/>
      <w:lvlText w:val="%4-"/>
      <w:lvlJc w:val="left"/>
      <w:pPr>
        <w:ind w:left="2880" w:hanging="360"/>
      </w:pPr>
      <w:rPr>
        <w:rFonts w:hint="default"/>
      </w:rPr>
    </w:lvl>
    <w:lvl w:ilvl="4" w:tplc="311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17504"/>
    <w:multiLevelType w:val="hybridMultilevel"/>
    <w:tmpl w:val="DFB4A4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51C5A"/>
    <w:multiLevelType w:val="hybridMultilevel"/>
    <w:tmpl w:val="A2AAE2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66BF7797"/>
    <w:multiLevelType w:val="hybridMultilevel"/>
    <w:tmpl w:val="88F0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61F44"/>
    <w:multiLevelType w:val="hybridMultilevel"/>
    <w:tmpl w:val="441E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04347"/>
    <w:multiLevelType w:val="hybridMultilevel"/>
    <w:tmpl w:val="835825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CFE1AC5"/>
    <w:multiLevelType w:val="hybridMultilevel"/>
    <w:tmpl w:val="CE56524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6D1C0F9E"/>
    <w:multiLevelType w:val="hybridMultilevel"/>
    <w:tmpl w:val="AE6CE76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2F8C6758">
      <w:start w:val="2"/>
      <w:numFmt w:val="bullet"/>
      <w:lvlText w:val="·"/>
      <w:lvlJc w:val="left"/>
      <w:pPr>
        <w:ind w:left="2376" w:hanging="396"/>
      </w:pPr>
      <w:rPr>
        <w:rFonts w:ascii="Calibri" w:eastAsia="Times New Roman" w:hAnsi="Calibri" w:cs="Times New Roman" w:hint="default"/>
      </w:rPr>
    </w:lvl>
    <w:lvl w:ilvl="3" w:tplc="5D561A0E">
      <w:start w:val="1"/>
      <w:numFmt w:val="decimal"/>
      <w:lvlText w:val="%4-"/>
      <w:lvlJc w:val="left"/>
      <w:pPr>
        <w:ind w:left="2880" w:hanging="360"/>
      </w:pPr>
      <w:rPr>
        <w:rFonts w:hint="default"/>
      </w:rPr>
    </w:lvl>
    <w:lvl w:ilvl="4" w:tplc="311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C7211"/>
    <w:multiLevelType w:val="hybridMultilevel"/>
    <w:tmpl w:val="6A5E01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72420D28"/>
    <w:multiLevelType w:val="hybridMultilevel"/>
    <w:tmpl w:val="BA9A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E1766"/>
    <w:multiLevelType w:val="hybridMultilevel"/>
    <w:tmpl w:val="911EC5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5"/>
  </w:num>
  <w:num w:numId="4">
    <w:abstractNumId w:val="12"/>
  </w:num>
  <w:num w:numId="5">
    <w:abstractNumId w:val="15"/>
  </w:num>
  <w:num w:numId="6">
    <w:abstractNumId w:val="6"/>
  </w:num>
  <w:num w:numId="7">
    <w:abstractNumId w:val="10"/>
  </w:num>
  <w:num w:numId="8">
    <w:abstractNumId w:val="7"/>
  </w:num>
  <w:num w:numId="9">
    <w:abstractNumId w:val="19"/>
  </w:num>
  <w:num w:numId="10">
    <w:abstractNumId w:val="14"/>
  </w:num>
  <w:num w:numId="11">
    <w:abstractNumId w:val="13"/>
  </w:num>
  <w:num w:numId="12">
    <w:abstractNumId w:val="2"/>
  </w:num>
  <w:num w:numId="13">
    <w:abstractNumId w:val="0"/>
  </w:num>
  <w:num w:numId="14">
    <w:abstractNumId w:val="1"/>
  </w:num>
  <w:num w:numId="15">
    <w:abstractNumId w:val="9"/>
  </w:num>
  <w:num w:numId="16">
    <w:abstractNumId w:val="16"/>
  </w:num>
  <w:num w:numId="17">
    <w:abstractNumId w:val="3"/>
  </w:num>
  <w:num w:numId="18">
    <w:abstractNumId w:val="4"/>
  </w:num>
  <w:num w:numId="19">
    <w:abstractNumId w:val="11"/>
  </w:num>
  <w:num w:numId="2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 Goldberg">
    <w15:presenceInfo w15:providerId="AD" w15:userId="S-1-5-21-1923828319-384456191-1159422225-1781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yNbM0tTSxtDQ3MDFR0lEKTi0uzszPAykwqQUAK5uIEiwAAAA="/>
  </w:docVars>
  <w:rsids>
    <w:rsidRoot w:val="006265C9"/>
    <w:rsid w:val="00004B01"/>
    <w:rsid w:val="0000511C"/>
    <w:rsid w:val="0000578A"/>
    <w:rsid w:val="00005F21"/>
    <w:rsid w:val="000068FC"/>
    <w:rsid w:val="00006B95"/>
    <w:rsid w:val="00017F43"/>
    <w:rsid w:val="00020F5E"/>
    <w:rsid w:val="00027500"/>
    <w:rsid w:val="000277C7"/>
    <w:rsid w:val="00027DD9"/>
    <w:rsid w:val="0003307D"/>
    <w:rsid w:val="00037D15"/>
    <w:rsid w:val="00044E25"/>
    <w:rsid w:val="00045717"/>
    <w:rsid w:val="00051F86"/>
    <w:rsid w:val="000524A1"/>
    <w:rsid w:val="000569FA"/>
    <w:rsid w:val="00060E84"/>
    <w:rsid w:val="000648E7"/>
    <w:rsid w:val="00067DAD"/>
    <w:rsid w:val="00070E18"/>
    <w:rsid w:val="00072BD9"/>
    <w:rsid w:val="00076C82"/>
    <w:rsid w:val="00076DA2"/>
    <w:rsid w:val="00077439"/>
    <w:rsid w:val="00081CCE"/>
    <w:rsid w:val="00085D2C"/>
    <w:rsid w:val="00090142"/>
    <w:rsid w:val="00092350"/>
    <w:rsid w:val="0009272A"/>
    <w:rsid w:val="00092FF2"/>
    <w:rsid w:val="0009329B"/>
    <w:rsid w:val="00093AA9"/>
    <w:rsid w:val="00093B0E"/>
    <w:rsid w:val="00095E59"/>
    <w:rsid w:val="000962BC"/>
    <w:rsid w:val="000A7B0D"/>
    <w:rsid w:val="000B4A76"/>
    <w:rsid w:val="000B5939"/>
    <w:rsid w:val="000B74D9"/>
    <w:rsid w:val="000C39FD"/>
    <w:rsid w:val="000C470E"/>
    <w:rsid w:val="000C5B95"/>
    <w:rsid w:val="000C5DCF"/>
    <w:rsid w:val="000D015A"/>
    <w:rsid w:val="000D0FEE"/>
    <w:rsid w:val="000D1868"/>
    <w:rsid w:val="000D4692"/>
    <w:rsid w:val="000D696B"/>
    <w:rsid w:val="000E0D8B"/>
    <w:rsid w:val="000E0DA2"/>
    <w:rsid w:val="000E27AF"/>
    <w:rsid w:val="000E58E1"/>
    <w:rsid w:val="000E5927"/>
    <w:rsid w:val="000E595B"/>
    <w:rsid w:val="000E7F7B"/>
    <w:rsid w:val="000F22D7"/>
    <w:rsid w:val="000F4AB0"/>
    <w:rsid w:val="000F5158"/>
    <w:rsid w:val="001003EE"/>
    <w:rsid w:val="00103333"/>
    <w:rsid w:val="00105DAC"/>
    <w:rsid w:val="00106E2E"/>
    <w:rsid w:val="00106E7C"/>
    <w:rsid w:val="001073B3"/>
    <w:rsid w:val="001113F3"/>
    <w:rsid w:val="001116A9"/>
    <w:rsid w:val="00113C6E"/>
    <w:rsid w:val="00117E40"/>
    <w:rsid w:val="00117F8B"/>
    <w:rsid w:val="00125853"/>
    <w:rsid w:val="00127EE9"/>
    <w:rsid w:val="00135694"/>
    <w:rsid w:val="001408E9"/>
    <w:rsid w:val="00143294"/>
    <w:rsid w:val="00144608"/>
    <w:rsid w:val="001458FA"/>
    <w:rsid w:val="00145BA0"/>
    <w:rsid w:val="00145CD2"/>
    <w:rsid w:val="00150207"/>
    <w:rsid w:val="00156568"/>
    <w:rsid w:val="001671E7"/>
    <w:rsid w:val="00167ED4"/>
    <w:rsid w:val="00173A77"/>
    <w:rsid w:val="001756E3"/>
    <w:rsid w:val="001766E9"/>
    <w:rsid w:val="00176A63"/>
    <w:rsid w:val="00176AD2"/>
    <w:rsid w:val="001808AD"/>
    <w:rsid w:val="00183FA3"/>
    <w:rsid w:val="00184A3A"/>
    <w:rsid w:val="001861AD"/>
    <w:rsid w:val="00186F2B"/>
    <w:rsid w:val="001915D8"/>
    <w:rsid w:val="00193741"/>
    <w:rsid w:val="00193978"/>
    <w:rsid w:val="00195D40"/>
    <w:rsid w:val="001A1939"/>
    <w:rsid w:val="001A56BB"/>
    <w:rsid w:val="001A5B36"/>
    <w:rsid w:val="001A5D92"/>
    <w:rsid w:val="001A64AC"/>
    <w:rsid w:val="001A6AB8"/>
    <w:rsid w:val="001A6DCC"/>
    <w:rsid w:val="001B17DC"/>
    <w:rsid w:val="001B1A46"/>
    <w:rsid w:val="001B21DE"/>
    <w:rsid w:val="001B2CE8"/>
    <w:rsid w:val="001B33E1"/>
    <w:rsid w:val="001B492F"/>
    <w:rsid w:val="001C1A03"/>
    <w:rsid w:val="001C474E"/>
    <w:rsid w:val="001D17E8"/>
    <w:rsid w:val="001D5F00"/>
    <w:rsid w:val="001E1FC6"/>
    <w:rsid w:val="001E3086"/>
    <w:rsid w:val="001E317C"/>
    <w:rsid w:val="001E32F6"/>
    <w:rsid w:val="001E6BBF"/>
    <w:rsid w:val="001E75CD"/>
    <w:rsid w:val="001F1BF0"/>
    <w:rsid w:val="001F2321"/>
    <w:rsid w:val="001F46BA"/>
    <w:rsid w:val="001F7EDC"/>
    <w:rsid w:val="002009A0"/>
    <w:rsid w:val="002019DE"/>
    <w:rsid w:val="00201FD2"/>
    <w:rsid w:val="002028FD"/>
    <w:rsid w:val="00203D03"/>
    <w:rsid w:val="00204A4E"/>
    <w:rsid w:val="002057A6"/>
    <w:rsid w:val="0020690A"/>
    <w:rsid w:val="00210ACE"/>
    <w:rsid w:val="00220088"/>
    <w:rsid w:val="00222E69"/>
    <w:rsid w:val="0022347E"/>
    <w:rsid w:val="00226496"/>
    <w:rsid w:val="00230FA9"/>
    <w:rsid w:val="00232916"/>
    <w:rsid w:val="0023491E"/>
    <w:rsid w:val="0023634D"/>
    <w:rsid w:val="00237355"/>
    <w:rsid w:val="00237640"/>
    <w:rsid w:val="00240BCD"/>
    <w:rsid w:val="00240F11"/>
    <w:rsid w:val="00250138"/>
    <w:rsid w:val="00250729"/>
    <w:rsid w:val="002511F4"/>
    <w:rsid w:val="0025240D"/>
    <w:rsid w:val="00253B38"/>
    <w:rsid w:val="002551E9"/>
    <w:rsid w:val="00256A74"/>
    <w:rsid w:val="00257F56"/>
    <w:rsid w:val="00261AC2"/>
    <w:rsid w:val="00264554"/>
    <w:rsid w:val="00270C94"/>
    <w:rsid w:val="00270E79"/>
    <w:rsid w:val="00271AC7"/>
    <w:rsid w:val="00275DF6"/>
    <w:rsid w:val="00276768"/>
    <w:rsid w:val="00280D71"/>
    <w:rsid w:val="00281C99"/>
    <w:rsid w:val="00283604"/>
    <w:rsid w:val="00283D79"/>
    <w:rsid w:val="002845E1"/>
    <w:rsid w:val="0029200C"/>
    <w:rsid w:val="00292143"/>
    <w:rsid w:val="00292C37"/>
    <w:rsid w:val="0029323A"/>
    <w:rsid w:val="0029426E"/>
    <w:rsid w:val="0029570F"/>
    <w:rsid w:val="002A26ED"/>
    <w:rsid w:val="002A3C43"/>
    <w:rsid w:val="002A5F2C"/>
    <w:rsid w:val="002A68F2"/>
    <w:rsid w:val="002A6D03"/>
    <w:rsid w:val="002A764D"/>
    <w:rsid w:val="002A76F4"/>
    <w:rsid w:val="002B0DFF"/>
    <w:rsid w:val="002B48FA"/>
    <w:rsid w:val="002B5414"/>
    <w:rsid w:val="002B5D28"/>
    <w:rsid w:val="002C03C8"/>
    <w:rsid w:val="002C2D8D"/>
    <w:rsid w:val="002D2399"/>
    <w:rsid w:val="002D434A"/>
    <w:rsid w:val="002D4CF4"/>
    <w:rsid w:val="002D6BF7"/>
    <w:rsid w:val="002D7E98"/>
    <w:rsid w:val="002E07AC"/>
    <w:rsid w:val="002E3A7D"/>
    <w:rsid w:val="002E56B2"/>
    <w:rsid w:val="002E6F1A"/>
    <w:rsid w:val="002E7B17"/>
    <w:rsid w:val="002F228C"/>
    <w:rsid w:val="002F3F9E"/>
    <w:rsid w:val="002F55B0"/>
    <w:rsid w:val="002F59C3"/>
    <w:rsid w:val="002F5A73"/>
    <w:rsid w:val="002F7BF5"/>
    <w:rsid w:val="00300042"/>
    <w:rsid w:val="00302168"/>
    <w:rsid w:val="00302F90"/>
    <w:rsid w:val="00312C6E"/>
    <w:rsid w:val="00314C17"/>
    <w:rsid w:val="00315E33"/>
    <w:rsid w:val="003249F8"/>
    <w:rsid w:val="003253DB"/>
    <w:rsid w:val="00327CE3"/>
    <w:rsid w:val="00333C83"/>
    <w:rsid w:val="00333F84"/>
    <w:rsid w:val="003462F1"/>
    <w:rsid w:val="00346428"/>
    <w:rsid w:val="003518A0"/>
    <w:rsid w:val="00357B4E"/>
    <w:rsid w:val="00362106"/>
    <w:rsid w:val="00364C1D"/>
    <w:rsid w:val="00364DE7"/>
    <w:rsid w:val="003656B4"/>
    <w:rsid w:val="003656F1"/>
    <w:rsid w:val="00371A04"/>
    <w:rsid w:val="00371E7E"/>
    <w:rsid w:val="00373F09"/>
    <w:rsid w:val="003755DA"/>
    <w:rsid w:val="00393891"/>
    <w:rsid w:val="003950A8"/>
    <w:rsid w:val="003A1364"/>
    <w:rsid w:val="003A2DC4"/>
    <w:rsid w:val="003B22B8"/>
    <w:rsid w:val="003B3D5B"/>
    <w:rsid w:val="003B6562"/>
    <w:rsid w:val="003B6928"/>
    <w:rsid w:val="003B75D9"/>
    <w:rsid w:val="003C3598"/>
    <w:rsid w:val="003C39CD"/>
    <w:rsid w:val="003C3A19"/>
    <w:rsid w:val="003C3E88"/>
    <w:rsid w:val="003C462A"/>
    <w:rsid w:val="003C6114"/>
    <w:rsid w:val="003C715C"/>
    <w:rsid w:val="003D1F22"/>
    <w:rsid w:val="003D2F61"/>
    <w:rsid w:val="003D3FCE"/>
    <w:rsid w:val="003D6E53"/>
    <w:rsid w:val="003E1021"/>
    <w:rsid w:val="003E25A9"/>
    <w:rsid w:val="003E5D7D"/>
    <w:rsid w:val="003E5E9D"/>
    <w:rsid w:val="003F4771"/>
    <w:rsid w:val="003F4D64"/>
    <w:rsid w:val="003F5E8E"/>
    <w:rsid w:val="0040152A"/>
    <w:rsid w:val="00401700"/>
    <w:rsid w:val="004035A2"/>
    <w:rsid w:val="0040459C"/>
    <w:rsid w:val="00405043"/>
    <w:rsid w:val="00410624"/>
    <w:rsid w:val="00413DBA"/>
    <w:rsid w:val="004149A4"/>
    <w:rsid w:val="004223AD"/>
    <w:rsid w:val="00424770"/>
    <w:rsid w:val="004254E3"/>
    <w:rsid w:val="00425C0C"/>
    <w:rsid w:val="00425F8D"/>
    <w:rsid w:val="00426A62"/>
    <w:rsid w:val="004275F5"/>
    <w:rsid w:val="0042776C"/>
    <w:rsid w:val="00427D07"/>
    <w:rsid w:val="00427FB8"/>
    <w:rsid w:val="00430A84"/>
    <w:rsid w:val="00430C8B"/>
    <w:rsid w:val="00431D7F"/>
    <w:rsid w:val="004323CA"/>
    <w:rsid w:val="00435DBD"/>
    <w:rsid w:val="00440171"/>
    <w:rsid w:val="00441236"/>
    <w:rsid w:val="0044220B"/>
    <w:rsid w:val="004445F1"/>
    <w:rsid w:val="00444C36"/>
    <w:rsid w:val="004474A4"/>
    <w:rsid w:val="00450290"/>
    <w:rsid w:val="004537BE"/>
    <w:rsid w:val="0045435F"/>
    <w:rsid w:val="00464F64"/>
    <w:rsid w:val="0046790D"/>
    <w:rsid w:val="00470D51"/>
    <w:rsid w:val="0047116E"/>
    <w:rsid w:val="00472D62"/>
    <w:rsid w:val="00473C94"/>
    <w:rsid w:val="0047407C"/>
    <w:rsid w:val="00475628"/>
    <w:rsid w:val="0048242D"/>
    <w:rsid w:val="00484193"/>
    <w:rsid w:val="004857C6"/>
    <w:rsid w:val="00485CBE"/>
    <w:rsid w:val="004861C0"/>
    <w:rsid w:val="00496118"/>
    <w:rsid w:val="00497BDA"/>
    <w:rsid w:val="00497CE5"/>
    <w:rsid w:val="004A2DE0"/>
    <w:rsid w:val="004A457B"/>
    <w:rsid w:val="004B10D1"/>
    <w:rsid w:val="004B5AE0"/>
    <w:rsid w:val="004B6AEF"/>
    <w:rsid w:val="004C1AB3"/>
    <w:rsid w:val="004C566C"/>
    <w:rsid w:val="004C5968"/>
    <w:rsid w:val="004D08F3"/>
    <w:rsid w:val="004E3362"/>
    <w:rsid w:val="004E5DB8"/>
    <w:rsid w:val="004E5FA3"/>
    <w:rsid w:val="004F0F77"/>
    <w:rsid w:val="004F23D1"/>
    <w:rsid w:val="004F4EE8"/>
    <w:rsid w:val="004F54FF"/>
    <w:rsid w:val="004F58DA"/>
    <w:rsid w:val="005006AF"/>
    <w:rsid w:val="0050328E"/>
    <w:rsid w:val="00511051"/>
    <w:rsid w:val="00517B8D"/>
    <w:rsid w:val="00520E4A"/>
    <w:rsid w:val="005219F8"/>
    <w:rsid w:val="00521EA5"/>
    <w:rsid w:val="00522964"/>
    <w:rsid w:val="005276B8"/>
    <w:rsid w:val="00530359"/>
    <w:rsid w:val="00530479"/>
    <w:rsid w:val="005307FD"/>
    <w:rsid w:val="00531A79"/>
    <w:rsid w:val="00531B52"/>
    <w:rsid w:val="005328D3"/>
    <w:rsid w:val="00534472"/>
    <w:rsid w:val="00535D7B"/>
    <w:rsid w:val="00536BBC"/>
    <w:rsid w:val="00540629"/>
    <w:rsid w:val="0054118C"/>
    <w:rsid w:val="00542059"/>
    <w:rsid w:val="005455B6"/>
    <w:rsid w:val="0055120B"/>
    <w:rsid w:val="00552828"/>
    <w:rsid w:val="00552F9D"/>
    <w:rsid w:val="005545EA"/>
    <w:rsid w:val="005553EA"/>
    <w:rsid w:val="00555AFD"/>
    <w:rsid w:val="005747A0"/>
    <w:rsid w:val="0057546E"/>
    <w:rsid w:val="00582F07"/>
    <w:rsid w:val="00583270"/>
    <w:rsid w:val="0058393E"/>
    <w:rsid w:val="005874A3"/>
    <w:rsid w:val="005921B6"/>
    <w:rsid w:val="00593CD7"/>
    <w:rsid w:val="0059669C"/>
    <w:rsid w:val="00597649"/>
    <w:rsid w:val="005A22F5"/>
    <w:rsid w:val="005A3177"/>
    <w:rsid w:val="005A32D2"/>
    <w:rsid w:val="005B63DA"/>
    <w:rsid w:val="005C19AF"/>
    <w:rsid w:val="005C65FC"/>
    <w:rsid w:val="005C664F"/>
    <w:rsid w:val="005C6898"/>
    <w:rsid w:val="005D0A6F"/>
    <w:rsid w:val="005D0BE0"/>
    <w:rsid w:val="005D6387"/>
    <w:rsid w:val="005E0AF7"/>
    <w:rsid w:val="005F18F8"/>
    <w:rsid w:val="005F1D7C"/>
    <w:rsid w:val="005F2104"/>
    <w:rsid w:val="005F56A4"/>
    <w:rsid w:val="00601396"/>
    <w:rsid w:val="00601924"/>
    <w:rsid w:val="00601CA1"/>
    <w:rsid w:val="00610F56"/>
    <w:rsid w:val="006118B7"/>
    <w:rsid w:val="00615F60"/>
    <w:rsid w:val="00617E50"/>
    <w:rsid w:val="006265C9"/>
    <w:rsid w:val="006272C5"/>
    <w:rsid w:val="00627E1B"/>
    <w:rsid w:val="00630D28"/>
    <w:rsid w:val="00632176"/>
    <w:rsid w:val="00632AEB"/>
    <w:rsid w:val="00633444"/>
    <w:rsid w:val="00633FF4"/>
    <w:rsid w:val="0064029C"/>
    <w:rsid w:val="00646EE6"/>
    <w:rsid w:val="00652BF3"/>
    <w:rsid w:val="00653611"/>
    <w:rsid w:val="006558FB"/>
    <w:rsid w:val="00655FE4"/>
    <w:rsid w:val="00656F62"/>
    <w:rsid w:val="00661E56"/>
    <w:rsid w:val="006662C2"/>
    <w:rsid w:val="006664FD"/>
    <w:rsid w:val="00670616"/>
    <w:rsid w:val="006723EE"/>
    <w:rsid w:val="006738E5"/>
    <w:rsid w:val="006746E7"/>
    <w:rsid w:val="00677574"/>
    <w:rsid w:val="00680C00"/>
    <w:rsid w:val="00682481"/>
    <w:rsid w:val="006826B2"/>
    <w:rsid w:val="00682AD7"/>
    <w:rsid w:val="006830FA"/>
    <w:rsid w:val="00683649"/>
    <w:rsid w:val="00685E29"/>
    <w:rsid w:val="00686625"/>
    <w:rsid w:val="0069032E"/>
    <w:rsid w:val="00691FBB"/>
    <w:rsid w:val="006935E9"/>
    <w:rsid w:val="00694B67"/>
    <w:rsid w:val="006A2877"/>
    <w:rsid w:val="006B0AAC"/>
    <w:rsid w:val="006B4846"/>
    <w:rsid w:val="006B52BC"/>
    <w:rsid w:val="006B5A36"/>
    <w:rsid w:val="006C142C"/>
    <w:rsid w:val="006D00CE"/>
    <w:rsid w:val="006D13B9"/>
    <w:rsid w:val="006E11C2"/>
    <w:rsid w:val="006E39B6"/>
    <w:rsid w:val="006E3F30"/>
    <w:rsid w:val="006E6CB9"/>
    <w:rsid w:val="006F774D"/>
    <w:rsid w:val="007039B4"/>
    <w:rsid w:val="0070748B"/>
    <w:rsid w:val="00707C21"/>
    <w:rsid w:val="00710AC1"/>
    <w:rsid w:val="00710EC6"/>
    <w:rsid w:val="0071227F"/>
    <w:rsid w:val="00713B4C"/>
    <w:rsid w:val="007202BE"/>
    <w:rsid w:val="00723065"/>
    <w:rsid w:val="00723459"/>
    <w:rsid w:val="007312AF"/>
    <w:rsid w:val="00732F5D"/>
    <w:rsid w:val="00733E18"/>
    <w:rsid w:val="00741ECF"/>
    <w:rsid w:val="00742891"/>
    <w:rsid w:val="007442E0"/>
    <w:rsid w:val="007464B3"/>
    <w:rsid w:val="007511F9"/>
    <w:rsid w:val="00751D47"/>
    <w:rsid w:val="00753D87"/>
    <w:rsid w:val="0075463E"/>
    <w:rsid w:val="00756AB4"/>
    <w:rsid w:val="0075778C"/>
    <w:rsid w:val="00760DAB"/>
    <w:rsid w:val="00763583"/>
    <w:rsid w:val="00765362"/>
    <w:rsid w:val="00767E97"/>
    <w:rsid w:val="00770318"/>
    <w:rsid w:val="00771745"/>
    <w:rsid w:val="00776904"/>
    <w:rsid w:val="007846AF"/>
    <w:rsid w:val="00790735"/>
    <w:rsid w:val="00791B38"/>
    <w:rsid w:val="00791FE6"/>
    <w:rsid w:val="00792676"/>
    <w:rsid w:val="00792BD8"/>
    <w:rsid w:val="007940FA"/>
    <w:rsid w:val="007A08C6"/>
    <w:rsid w:val="007A09B4"/>
    <w:rsid w:val="007A1BDC"/>
    <w:rsid w:val="007A1E15"/>
    <w:rsid w:val="007A3EEC"/>
    <w:rsid w:val="007A4ACF"/>
    <w:rsid w:val="007A59C2"/>
    <w:rsid w:val="007A5A0D"/>
    <w:rsid w:val="007A663E"/>
    <w:rsid w:val="007A7052"/>
    <w:rsid w:val="007B0FF2"/>
    <w:rsid w:val="007B4802"/>
    <w:rsid w:val="007B5926"/>
    <w:rsid w:val="007B6DD5"/>
    <w:rsid w:val="007C0F48"/>
    <w:rsid w:val="007C1BE5"/>
    <w:rsid w:val="007C2D7D"/>
    <w:rsid w:val="007C4C24"/>
    <w:rsid w:val="007D039C"/>
    <w:rsid w:val="007D0FD1"/>
    <w:rsid w:val="007D32A1"/>
    <w:rsid w:val="007D5761"/>
    <w:rsid w:val="007D6594"/>
    <w:rsid w:val="007D6964"/>
    <w:rsid w:val="007D6B71"/>
    <w:rsid w:val="007D7640"/>
    <w:rsid w:val="007E00C8"/>
    <w:rsid w:val="007E0B57"/>
    <w:rsid w:val="007E1948"/>
    <w:rsid w:val="007E2A9E"/>
    <w:rsid w:val="007E72A3"/>
    <w:rsid w:val="007F1370"/>
    <w:rsid w:val="007F2480"/>
    <w:rsid w:val="007F3327"/>
    <w:rsid w:val="007F6134"/>
    <w:rsid w:val="007F694D"/>
    <w:rsid w:val="007F74DC"/>
    <w:rsid w:val="007F7939"/>
    <w:rsid w:val="008006B8"/>
    <w:rsid w:val="00801C2F"/>
    <w:rsid w:val="00802181"/>
    <w:rsid w:val="00805AFC"/>
    <w:rsid w:val="00812877"/>
    <w:rsid w:val="008147C2"/>
    <w:rsid w:val="00814A2F"/>
    <w:rsid w:val="0081738F"/>
    <w:rsid w:val="00826F1C"/>
    <w:rsid w:val="00840890"/>
    <w:rsid w:val="00841625"/>
    <w:rsid w:val="00844B0E"/>
    <w:rsid w:val="00850934"/>
    <w:rsid w:val="008517A3"/>
    <w:rsid w:val="00851C31"/>
    <w:rsid w:val="0085281B"/>
    <w:rsid w:val="00854194"/>
    <w:rsid w:val="008541CA"/>
    <w:rsid w:val="00854230"/>
    <w:rsid w:val="00856F54"/>
    <w:rsid w:val="008601C5"/>
    <w:rsid w:val="0086415F"/>
    <w:rsid w:val="00866023"/>
    <w:rsid w:val="00874545"/>
    <w:rsid w:val="0088076F"/>
    <w:rsid w:val="00881510"/>
    <w:rsid w:val="00882963"/>
    <w:rsid w:val="00890232"/>
    <w:rsid w:val="00896E57"/>
    <w:rsid w:val="00897479"/>
    <w:rsid w:val="008A11AD"/>
    <w:rsid w:val="008A2AED"/>
    <w:rsid w:val="008A331A"/>
    <w:rsid w:val="008A437F"/>
    <w:rsid w:val="008A6AF5"/>
    <w:rsid w:val="008B28B0"/>
    <w:rsid w:val="008B312E"/>
    <w:rsid w:val="008B6B5F"/>
    <w:rsid w:val="008C4C61"/>
    <w:rsid w:val="008C58D2"/>
    <w:rsid w:val="008C5B6C"/>
    <w:rsid w:val="008C629F"/>
    <w:rsid w:val="008C6510"/>
    <w:rsid w:val="008D028F"/>
    <w:rsid w:val="008D3C1B"/>
    <w:rsid w:val="008D3CEC"/>
    <w:rsid w:val="008E0377"/>
    <w:rsid w:val="008E34F8"/>
    <w:rsid w:val="008E3E55"/>
    <w:rsid w:val="008F386A"/>
    <w:rsid w:val="008F3E17"/>
    <w:rsid w:val="008F6276"/>
    <w:rsid w:val="008F7B25"/>
    <w:rsid w:val="008F7D80"/>
    <w:rsid w:val="00900481"/>
    <w:rsid w:val="00901118"/>
    <w:rsid w:val="009017EF"/>
    <w:rsid w:val="00901858"/>
    <w:rsid w:val="00904DA9"/>
    <w:rsid w:val="00904FAC"/>
    <w:rsid w:val="009057C7"/>
    <w:rsid w:val="00913202"/>
    <w:rsid w:val="00913CB3"/>
    <w:rsid w:val="00913DBB"/>
    <w:rsid w:val="009140E3"/>
    <w:rsid w:val="00915E8C"/>
    <w:rsid w:val="00920B2C"/>
    <w:rsid w:val="00920E08"/>
    <w:rsid w:val="00922989"/>
    <w:rsid w:val="00936A24"/>
    <w:rsid w:val="00940434"/>
    <w:rsid w:val="00947D2C"/>
    <w:rsid w:val="00951354"/>
    <w:rsid w:val="00951A39"/>
    <w:rsid w:val="00951E51"/>
    <w:rsid w:val="009529FA"/>
    <w:rsid w:val="009531A4"/>
    <w:rsid w:val="0095325E"/>
    <w:rsid w:val="009551A9"/>
    <w:rsid w:val="0095603A"/>
    <w:rsid w:val="009572CE"/>
    <w:rsid w:val="0095734C"/>
    <w:rsid w:val="009615D4"/>
    <w:rsid w:val="009627D7"/>
    <w:rsid w:val="0096494E"/>
    <w:rsid w:val="00967301"/>
    <w:rsid w:val="0097020C"/>
    <w:rsid w:val="00975E07"/>
    <w:rsid w:val="00980248"/>
    <w:rsid w:val="00980ABE"/>
    <w:rsid w:val="009822B8"/>
    <w:rsid w:val="00982639"/>
    <w:rsid w:val="00985BCE"/>
    <w:rsid w:val="00985D89"/>
    <w:rsid w:val="00986FBE"/>
    <w:rsid w:val="009902CA"/>
    <w:rsid w:val="009906A7"/>
    <w:rsid w:val="0099468A"/>
    <w:rsid w:val="00995E71"/>
    <w:rsid w:val="009966FF"/>
    <w:rsid w:val="009A0261"/>
    <w:rsid w:val="009A17B4"/>
    <w:rsid w:val="009A37E8"/>
    <w:rsid w:val="009A402B"/>
    <w:rsid w:val="009A40FF"/>
    <w:rsid w:val="009A5205"/>
    <w:rsid w:val="009A722C"/>
    <w:rsid w:val="009B1CAC"/>
    <w:rsid w:val="009B384D"/>
    <w:rsid w:val="009B7097"/>
    <w:rsid w:val="009B7234"/>
    <w:rsid w:val="009C0ED1"/>
    <w:rsid w:val="009C409B"/>
    <w:rsid w:val="009D1764"/>
    <w:rsid w:val="009D21FB"/>
    <w:rsid w:val="009D5ED8"/>
    <w:rsid w:val="009E0486"/>
    <w:rsid w:val="009E0877"/>
    <w:rsid w:val="009E3DA1"/>
    <w:rsid w:val="009E4913"/>
    <w:rsid w:val="009E55AD"/>
    <w:rsid w:val="009E67CA"/>
    <w:rsid w:val="009E79FF"/>
    <w:rsid w:val="009F1D64"/>
    <w:rsid w:val="009F3C17"/>
    <w:rsid w:val="009F5111"/>
    <w:rsid w:val="00A0064F"/>
    <w:rsid w:val="00A02221"/>
    <w:rsid w:val="00A03321"/>
    <w:rsid w:val="00A042EF"/>
    <w:rsid w:val="00A075A2"/>
    <w:rsid w:val="00A1040C"/>
    <w:rsid w:val="00A1189C"/>
    <w:rsid w:val="00A11E79"/>
    <w:rsid w:val="00A14478"/>
    <w:rsid w:val="00A14B6C"/>
    <w:rsid w:val="00A151A3"/>
    <w:rsid w:val="00A1550C"/>
    <w:rsid w:val="00A177D5"/>
    <w:rsid w:val="00A2030F"/>
    <w:rsid w:val="00A212FC"/>
    <w:rsid w:val="00A219AA"/>
    <w:rsid w:val="00A21E45"/>
    <w:rsid w:val="00A2360F"/>
    <w:rsid w:val="00A2423F"/>
    <w:rsid w:val="00A244A3"/>
    <w:rsid w:val="00A268C4"/>
    <w:rsid w:val="00A330A1"/>
    <w:rsid w:val="00A41A6C"/>
    <w:rsid w:val="00A47191"/>
    <w:rsid w:val="00A47FA5"/>
    <w:rsid w:val="00A504DB"/>
    <w:rsid w:val="00A570CB"/>
    <w:rsid w:val="00A617BB"/>
    <w:rsid w:val="00A625FB"/>
    <w:rsid w:val="00A64A82"/>
    <w:rsid w:val="00A710C8"/>
    <w:rsid w:val="00A72C4C"/>
    <w:rsid w:val="00A75AAB"/>
    <w:rsid w:val="00A80EE1"/>
    <w:rsid w:val="00A81400"/>
    <w:rsid w:val="00A81FD1"/>
    <w:rsid w:val="00A82227"/>
    <w:rsid w:val="00A83583"/>
    <w:rsid w:val="00A83B53"/>
    <w:rsid w:val="00A844DB"/>
    <w:rsid w:val="00A85268"/>
    <w:rsid w:val="00A905D1"/>
    <w:rsid w:val="00A911B3"/>
    <w:rsid w:val="00A943CA"/>
    <w:rsid w:val="00A9480B"/>
    <w:rsid w:val="00A95105"/>
    <w:rsid w:val="00A97626"/>
    <w:rsid w:val="00A97F34"/>
    <w:rsid w:val="00AA2C92"/>
    <w:rsid w:val="00AA2F92"/>
    <w:rsid w:val="00AA4B2D"/>
    <w:rsid w:val="00AA7232"/>
    <w:rsid w:val="00AA7D70"/>
    <w:rsid w:val="00AA7ED9"/>
    <w:rsid w:val="00AB16F2"/>
    <w:rsid w:val="00AB40FB"/>
    <w:rsid w:val="00AB5B94"/>
    <w:rsid w:val="00AB5C9A"/>
    <w:rsid w:val="00AB668E"/>
    <w:rsid w:val="00AB77AA"/>
    <w:rsid w:val="00AC1CA7"/>
    <w:rsid w:val="00AC2FD7"/>
    <w:rsid w:val="00AC3112"/>
    <w:rsid w:val="00AD247E"/>
    <w:rsid w:val="00AD3D54"/>
    <w:rsid w:val="00AD47A9"/>
    <w:rsid w:val="00AD4DC3"/>
    <w:rsid w:val="00AD654D"/>
    <w:rsid w:val="00AD7C53"/>
    <w:rsid w:val="00AE2DA3"/>
    <w:rsid w:val="00AE3436"/>
    <w:rsid w:val="00AF4980"/>
    <w:rsid w:val="00AF49B9"/>
    <w:rsid w:val="00AF522D"/>
    <w:rsid w:val="00AF64B2"/>
    <w:rsid w:val="00B029D0"/>
    <w:rsid w:val="00B04F85"/>
    <w:rsid w:val="00B070D9"/>
    <w:rsid w:val="00B11363"/>
    <w:rsid w:val="00B12905"/>
    <w:rsid w:val="00B130EF"/>
    <w:rsid w:val="00B14691"/>
    <w:rsid w:val="00B149E1"/>
    <w:rsid w:val="00B15841"/>
    <w:rsid w:val="00B17710"/>
    <w:rsid w:val="00B202B1"/>
    <w:rsid w:val="00B258DB"/>
    <w:rsid w:val="00B36B00"/>
    <w:rsid w:val="00B3735A"/>
    <w:rsid w:val="00B37B70"/>
    <w:rsid w:val="00B42FB0"/>
    <w:rsid w:val="00B43B96"/>
    <w:rsid w:val="00B522FB"/>
    <w:rsid w:val="00B53655"/>
    <w:rsid w:val="00B539A5"/>
    <w:rsid w:val="00B55FF9"/>
    <w:rsid w:val="00B61977"/>
    <w:rsid w:val="00B648A5"/>
    <w:rsid w:val="00B659D7"/>
    <w:rsid w:val="00B66E37"/>
    <w:rsid w:val="00B701B9"/>
    <w:rsid w:val="00B7236F"/>
    <w:rsid w:val="00B7571B"/>
    <w:rsid w:val="00B81BAC"/>
    <w:rsid w:val="00B82A61"/>
    <w:rsid w:val="00B86018"/>
    <w:rsid w:val="00B90533"/>
    <w:rsid w:val="00B91A4A"/>
    <w:rsid w:val="00B93E1C"/>
    <w:rsid w:val="00B9616C"/>
    <w:rsid w:val="00B966C6"/>
    <w:rsid w:val="00B96DBC"/>
    <w:rsid w:val="00B96EDD"/>
    <w:rsid w:val="00BA0127"/>
    <w:rsid w:val="00BA120E"/>
    <w:rsid w:val="00BA21DA"/>
    <w:rsid w:val="00BA3F50"/>
    <w:rsid w:val="00BA6927"/>
    <w:rsid w:val="00BB328A"/>
    <w:rsid w:val="00BB515E"/>
    <w:rsid w:val="00BC2D76"/>
    <w:rsid w:val="00BC44D3"/>
    <w:rsid w:val="00BD21CF"/>
    <w:rsid w:val="00BD3F3F"/>
    <w:rsid w:val="00BD5EAA"/>
    <w:rsid w:val="00BD74CD"/>
    <w:rsid w:val="00BE4607"/>
    <w:rsid w:val="00BF1C4C"/>
    <w:rsid w:val="00BF3E90"/>
    <w:rsid w:val="00C001E7"/>
    <w:rsid w:val="00C01ACA"/>
    <w:rsid w:val="00C048D6"/>
    <w:rsid w:val="00C05D78"/>
    <w:rsid w:val="00C06805"/>
    <w:rsid w:val="00C07542"/>
    <w:rsid w:val="00C104F1"/>
    <w:rsid w:val="00C12BEE"/>
    <w:rsid w:val="00C138C3"/>
    <w:rsid w:val="00C201E5"/>
    <w:rsid w:val="00C2426E"/>
    <w:rsid w:val="00C26BB3"/>
    <w:rsid w:val="00C26DED"/>
    <w:rsid w:val="00C33E28"/>
    <w:rsid w:val="00C345D4"/>
    <w:rsid w:val="00C41C57"/>
    <w:rsid w:val="00C4317D"/>
    <w:rsid w:val="00C460A5"/>
    <w:rsid w:val="00C52490"/>
    <w:rsid w:val="00C52569"/>
    <w:rsid w:val="00C60418"/>
    <w:rsid w:val="00C60DA7"/>
    <w:rsid w:val="00C617DA"/>
    <w:rsid w:val="00C62106"/>
    <w:rsid w:val="00C63C8D"/>
    <w:rsid w:val="00C66A8E"/>
    <w:rsid w:val="00C73F44"/>
    <w:rsid w:val="00C741E3"/>
    <w:rsid w:val="00C74714"/>
    <w:rsid w:val="00C777E1"/>
    <w:rsid w:val="00C81339"/>
    <w:rsid w:val="00C82918"/>
    <w:rsid w:val="00C86929"/>
    <w:rsid w:val="00C90938"/>
    <w:rsid w:val="00C90C78"/>
    <w:rsid w:val="00C93DFE"/>
    <w:rsid w:val="00C96C11"/>
    <w:rsid w:val="00C9780D"/>
    <w:rsid w:val="00C97AF0"/>
    <w:rsid w:val="00CA2DFB"/>
    <w:rsid w:val="00CA3783"/>
    <w:rsid w:val="00CA7580"/>
    <w:rsid w:val="00CB2B73"/>
    <w:rsid w:val="00CB2D21"/>
    <w:rsid w:val="00CB2D5F"/>
    <w:rsid w:val="00CB733F"/>
    <w:rsid w:val="00CB7707"/>
    <w:rsid w:val="00CB785A"/>
    <w:rsid w:val="00CC05AF"/>
    <w:rsid w:val="00CC07BC"/>
    <w:rsid w:val="00CC1410"/>
    <w:rsid w:val="00CC333C"/>
    <w:rsid w:val="00CC67C7"/>
    <w:rsid w:val="00CC6AFA"/>
    <w:rsid w:val="00CC7384"/>
    <w:rsid w:val="00CD2453"/>
    <w:rsid w:val="00CE057B"/>
    <w:rsid w:val="00CE0A52"/>
    <w:rsid w:val="00CE2039"/>
    <w:rsid w:val="00CE3D98"/>
    <w:rsid w:val="00CF0F0B"/>
    <w:rsid w:val="00CF35C8"/>
    <w:rsid w:val="00CF6122"/>
    <w:rsid w:val="00CF71CF"/>
    <w:rsid w:val="00D022CA"/>
    <w:rsid w:val="00D02DC8"/>
    <w:rsid w:val="00D03578"/>
    <w:rsid w:val="00D04509"/>
    <w:rsid w:val="00D04E8B"/>
    <w:rsid w:val="00D05B54"/>
    <w:rsid w:val="00D109E9"/>
    <w:rsid w:val="00D11686"/>
    <w:rsid w:val="00D12851"/>
    <w:rsid w:val="00D13B9F"/>
    <w:rsid w:val="00D15A9E"/>
    <w:rsid w:val="00D176D6"/>
    <w:rsid w:val="00D22861"/>
    <w:rsid w:val="00D24C50"/>
    <w:rsid w:val="00D2558C"/>
    <w:rsid w:val="00D2797E"/>
    <w:rsid w:val="00D331F8"/>
    <w:rsid w:val="00D426DA"/>
    <w:rsid w:val="00D43165"/>
    <w:rsid w:val="00D4543F"/>
    <w:rsid w:val="00D46931"/>
    <w:rsid w:val="00D4731A"/>
    <w:rsid w:val="00D50F71"/>
    <w:rsid w:val="00D54A39"/>
    <w:rsid w:val="00D57234"/>
    <w:rsid w:val="00D646D2"/>
    <w:rsid w:val="00D64DCC"/>
    <w:rsid w:val="00D702EA"/>
    <w:rsid w:val="00D7189B"/>
    <w:rsid w:val="00D732A1"/>
    <w:rsid w:val="00D73383"/>
    <w:rsid w:val="00D734D1"/>
    <w:rsid w:val="00D737D1"/>
    <w:rsid w:val="00D73AEF"/>
    <w:rsid w:val="00D7407F"/>
    <w:rsid w:val="00D76EB0"/>
    <w:rsid w:val="00D77659"/>
    <w:rsid w:val="00D829EC"/>
    <w:rsid w:val="00D8460E"/>
    <w:rsid w:val="00D84B89"/>
    <w:rsid w:val="00D90285"/>
    <w:rsid w:val="00D9104B"/>
    <w:rsid w:val="00D94032"/>
    <w:rsid w:val="00D94284"/>
    <w:rsid w:val="00D97B1F"/>
    <w:rsid w:val="00DA3B1B"/>
    <w:rsid w:val="00DA71C0"/>
    <w:rsid w:val="00DB16B2"/>
    <w:rsid w:val="00DB4137"/>
    <w:rsid w:val="00DB659F"/>
    <w:rsid w:val="00DC1231"/>
    <w:rsid w:val="00DC46F9"/>
    <w:rsid w:val="00DC50B5"/>
    <w:rsid w:val="00DC6559"/>
    <w:rsid w:val="00DC7CBB"/>
    <w:rsid w:val="00DD53E2"/>
    <w:rsid w:val="00DD66F8"/>
    <w:rsid w:val="00DD7676"/>
    <w:rsid w:val="00DE1F34"/>
    <w:rsid w:val="00DE7CDA"/>
    <w:rsid w:val="00DF061E"/>
    <w:rsid w:val="00DF1510"/>
    <w:rsid w:val="00DF2BD9"/>
    <w:rsid w:val="00DF54C0"/>
    <w:rsid w:val="00DF581E"/>
    <w:rsid w:val="00DF6394"/>
    <w:rsid w:val="00DF6524"/>
    <w:rsid w:val="00E00809"/>
    <w:rsid w:val="00E042C0"/>
    <w:rsid w:val="00E04798"/>
    <w:rsid w:val="00E05710"/>
    <w:rsid w:val="00E05762"/>
    <w:rsid w:val="00E11787"/>
    <w:rsid w:val="00E1437B"/>
    <w:rsid w:val="00E16F7F"/>
    <w:rsid w:val="00E220CD"/>
    <w:rsid w:val="00E24EB3"/>
    <w:rsid w:val="00E328CD"/>
    <w:rsid w:val="00E41359"/>
    <w:rsid w:val="00E41378"/>
    <w:rsid w:val="00E4297B"/>
    <w:rsid w:val="00E437E5"/>
    <w:rsid w:val="00E520A1"/>
    <w:rsid w:val="00E53E92"/>
    <w:rsid w:val="00E541B1"/>
    <w:rsid w:val="00E63619"/>
    <w:rsid w:val="00E63CD2"/>
    <w:rsid w:val="00E650C3"/>
    <w:rsid w:val="00E670D6"/>
    <w:rsid w:val="00E71FE8"/>
    <w:rsid w:val="00E727ED"/>
    <w:rsid w:val="00E72D8A"/>
    <w:rsid w:val="00E85226"/>
    <w:rsid w:val="00E87A95"/>
    <w:rsid w:val="00E92283"/>
    <w:rsid w:val="00E9247C"/>
    <w:rsid w:val="00E9254F"/>
    <w:rsid w:val="00E93055"/>
    <w:rsid w:val="00E94094"/>
    <w:rsid w:val="00E9591F"/>
    <w:rsid w:val="00E95B98"/>
    <w:rsid w:val="00E97AE9"/>
    <w:rsid w:val="00E97E25"/>
    <w:rsid w:val="00EB022B"/>
    <w:rsid w:val="00EB069C"/>
    <w:rsid w:val="00EB1FF4"/>
    <w:rsid w:val="00EB3DB3"/>
    <w:rsid w:val="00EB4B37"/>
    <w:rsid w:val="00EB7C51"/>
    <w:rsid w:val="00EC0A42"/>
    <w:rsid w:val="00ED1686"/>
    <w:rsid w:val="00ED18D1"/>
    <w:rsid w:val="00ED3E96"/>
    <w:rsid w:val="00ED6B35"/>
    <w:rsid w:val="00ED70E3"/>
    <w:rsid w:val="00EE1223"/>
    <w:rsid w:val="00EE14B7"/>
    <w:rsid w:val="00EE15E5"/>
    <w:rsid w:val="00EE2716"/>
    <w:rsid w:val="00EE2C93"/>
    <w:rsid w:val="00EE356B"/>
    <w:rsid w:val="00EE3BA1"/>
    <w:rsid w:val="00EE502D"/>
    <w:rsid w:val="00EF1EAB"/>
    <w:rsid w:val="00EF3000"/>
    <w:rsid w:val="00F000F2"/>
    <w:rsid w:val="00F00449"/>
    <w:rsid w:val="00F02D94"/>
    <w:rsid w:val="00F02DEF"/>
    <w:rsid w:val="00F0393C"/>
    <w:rsid w:val="00F069AD"/>
    <w:rsid w:val="00F12BAD"/>
    <w:rsid w:val="00F12ED2"/>
    <w:rsid w:val="00F1786C"/>
    <w:rsid w:val="00F21212"/>
    <w:rsid w:val="00F23513"/>
    <w:rsid w:val="00F23676"/>
    <w:rsid w:val="00F24013"/>
    <w:rsid w:val="00F40F7C"/>
    <w:rsid w:val="00F424C2"/>
    <w:rsid w:val="00F42519"/>
    <w:rsid w:val="00F451EE"/>
    <w:rsid w:val="00F500EA"/>
    <w:rsid w:val="00F51F4E"/>
    <w:rsid w:val="00F5291C"/>
    <w:rsid w:val="00F53186"/>
    <w:rsid w:val="00F54512"/>
    <w:rsid w:val="00F546D4"/>
    <w:rsid w:val="00F56B97"/>
    <w:rsid w:val="00F579F5"/>
    <w:rsid w:val="00F57BD0"/>
    <w:rsid w:val="00F6027C"/>
    <w:rsid w:val="00F6092E"/>
    <w:rsid w:val="00F60E7D"/>
    <w:rsid w:val="00F6100F"/>
    <w:rsid w:val="00F64B30"/>
    <w:rsid w:val="00F64C86"/>
    <w:rsid w:val="00F667DF"/>
    <w:rsid w:val="00F66B05"/>
    <w:rsid w:val="00F6728F"/>
    <w:rsid w:val="00F73757"/>
    <w:rsid w:val="00F74E64"/>
    <w:rsid w:val="00F77855"/>
    <w:rsid w:val="00F81D21"/>
    <w:rsid w:val="00F82DED"/>
    <w:rsid w:val="00F82E5A"/>
    <w:rsid w:val="00F84A96"/>
    <w:rsid w:val="00F8788F"/>
    <w:rsid w:val="00F910D2"/>
    <w:rsid w:val="00F916DF"/>
    <w:rsid w:val="00F93C3D"/>
    <w:rsid w:val="00F94B68"/>
    <w:rsid w:val="00FA00EB"/>
    <w:rsid w:val="00FA131D"/>
    <w:rsid w:val="00FB1811"/>
    <w:rsid w:val="00FB4E00"/>
    <w:rsid w:val="00FB508F"/>
    <w:rsid w:val="00FB6E8B"/>
    <w:rsid w:val="00FC301A"/>
    <w:rsid w:val="00FC3CCA"/>
    <w:rsid w:val="00FC3D5E"/>
    <w:rsid w:val="00FC78A0"/>
    <w:rsid w:val="00FD0571"/>
    <w:rsid w:val="00FD1D32"/>
    <w:rsid w:val="00FD4351"/>
    <w:rsid w:val="00FD4CBD"/>
    <w:rsid w:val="00FD4F9B"/>
    <w:rsid w:val="00FE4370"/>
    <w:rsid w:val="00FE4F84"/>
    <w:rsid w:val="00FE6D2C"/>
    <w:rsid w:val="00FF21B7"/>
    <w:rsid w:val="00FF2749"/>
    <w:rsid w:val="00FF3878"/>
    <w:rsid w:val="00FF42D2"/>
    <w:rsid w:val="00FF4448"/>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FBCC6"/>
  <w15:docId w15:val="{5CFFF219-73BA-42C2-B084-732CCDFF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22FB"/>
    <w:rPr>
      <w:rFonts w:ascii="Calibri" w:hAnsi="Calibri"/>
    </w:rPr>
  </w:style>
  <w:style w:type="paragraph" w:styleId="Heading1">
    <w:name w:val="heading 1"/>
    <w:basedOn w:val="Normal"/>
    <w:next w:val="Normal"/>
    <w:link w:val="Heading1Char"/>
    <w:uiPriority w:val="9"/>
    <w:qFormat/>
    <w:rsid w:val="001A6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6D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6D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6D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6D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6D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6D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6D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A6D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2ED2"/>
    <w:pPr>
      <w:tabs>
        <w:tab w:val="center" w:pos="4320"/>
        <w:tab w:val="right" w:pos="8640"/>
      </w:tabs>
    </w:pPr>
  </w:style>
  <w:style w:type="character" w:styleId="PageNumber">
    <w:name w:val="page number"/>
    <w:basedOn w:val="DefaultParagraphFont"/>
    <w:rsid w:val="00F12ED2"/>
  </w:style>
  <w:style w:type="table" w:styleId="TableGrid">
    <w:name w:val="Table Grid"/>
    <w:basedOn w:val="TableNormal"/>
    <w:rsid w:val="00AB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6D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6D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6D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A6D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6D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6D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6D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6DC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A6DC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A6DCC"/>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6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D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6D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6D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6DCC"/>
    <w:rPr>
      <w:b/>
      <w:bCs/>
    </w:rPr>
  </w:style>
  <w:style w:type="character" w:styleId="Emphasis">
    <w:name w:val="Emphasis"/>
    <w:basedOn w:val="DefaultParagraphFont"/>
    <w:uiPriority w:val="20"/>
    <w:qFormat/>
    <w:rsid w:val="001A6DCC"/>
    <w:rPr>
      <w:i/>
      <w:iCs/>
    </w:rPr>
  </w:style>
  <w:style w:type="paragraph" w:styleId="NoSpacing">
    <w:name w:val="No Spacing"/>
    <w:link w:val="NoSpacingChar"/>
    <w:uiPriority w:val="1"/>
    <w:qFormat/>
    <w:rsid w:val="001A6DCC"/>
    <w:pPr>
      <w:spacing w:after="0" w:line="240" w:lineRule="auto"/>
    </w:pPr>
  </w:style>
  <w:style w:type="paragraph" w:styleId="ListParagraph">
    <w:name w:val="List Paragraph"/>
    <w:basedOn w:val="Normal"/>
    <w:uiPriority w:val="34"/>
    <w:qFormat/>
    <w:rsid w:val="001A6DCC"/>
    <w:pPr>
      <w:ind w:left="720"/>
      <w:contextualSpacing/>
    </w:pPr>
  </w:style>
  <w:style w:type="paragraph" w:styleId="Quote">
    <w:name w:val="Quote"/>
    <w:basedOn w:val="Normal"/>
    <w:next w:val="Normal"/>
    <w:link w:val="QuoteChar"/>
    <w:uiPriority w:val="29"/>
    <w:qFormat/>
    <w:rsid w:val="001A6DCC"/>
    <w:rPr>
      <w:i/>
      <w:iCs/>
      <w:color w:val="000000" w:themeColor="text1"/>
    </w:rPr>
  </w:style>
  <w:style w:type="character" w:customStyle="1" w:styleId="QuoteChar">
    <w:name w:val="Quote Char"/>
    <w:basedOn w:val="DefaultParagraphFont"/>
    <w:link w:val="Quote"/>
    <w:uiPriority w:val="29"/>
    <w:rsid w:val="001A6DCC"/>
    <w:rPr>
      <w:i/>
      <w:iCs/>
      <w:color w:val="000000" w:themeColor="text1"/>
    </w:rPr>
  </w:style>
  <w:style w:type="paragraph" w:styleId="IntenseQuote">
    <w:name w:val="Intense Quote"/>
    <w:basedOn w:val="Normal"/>
    <w:next w:val="Normal"/>
    <w:link w:val="IntenseQuoteChar"/>
    <w:uiPriority w:val="30"/>
    <w:qFormat/>
    <w:rsid w:val="001A6D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6DCC"/>
    <w:rPr>
      <w:b/>
      <w:bCs/>
      <w:i/>
      <w:iCs/>
      <w:color w:val="4F81BD" w:themeColor="accent1"/>
    </w:rPr>
  </w:style>
  <w:style w:type="character" w:styleId="SubtleEmphasis">
    <w:name w:val="Subtle Emphasis"/>
    <w:basedOn w:val="DefaultParagraphFont"/>
    <w:uiPriority w:val="19"/>
    <w:qFormat/>
    <w:rsid w:val="001A6DCC"/>
    <w:rPr>
      <w:i/>
      <w:iCs/>
      <w:color w:val="808080" w:themeColor="text1" w:themeTint="7F"/>
    </w:rPr>
  </w:style>
  <w:style w:type="character" w:styleId="IntenseEmphasis">
    <w:name w:val="Intense Emphasis"/>
    <w:basedOn w:val="DefaultParagraphFont"/>
    <w:uiPriority w:val="21"/>
    <w:qFormat/>
    <w:rsid w:val="001A6DCC"/>
    <w:rPr>
      <w:b/>
      <w:bCs/>
      <w:i/>
      <w:iCs/>
      <w:color w:val="4F81BD" w:themeColor="accent1"/>
    </w:rPr>
  </w:style>
  <w:style w:type="character" w:styleId="SubtleReference">
    <w:name w:val="Subtle Reference"/>
    <w:basedOn w:val="DefaultParagraphFont"/>
    <w:uiPriority w:val="31"/>
    <w:qFormat/>
    <w:rsid w:val="001A6DCC"/>
    <w:rPr>
      <w:smallCaps/>
      <w:color w:val="C0504D" w:themeColor="accent2"/>
      <w:u w:val="single"/>
    </w:rPr>
  </w:style>
  <w:style w:type="character" w:styleId="IntenseReference">
    <w:name w:val="Intense Reference"/>
    <w:basedOn w:val="DefaultParagraphFont"/>
    <w:uiPriority w:val="32"/>
    <w:qFormat/>
    <w:rsid w:val="001A6DCC"/>
    <w:rPr>
      <w:b/>
      <w:bCs/>
      <w:smallCaps/>
      <w:color w:val="C0504D" w:themeColor="accent2"/>
      <w:spacing w:val="5"/>
      <w:u w:val="single"/>
    </w:rPr>
  </w:style>
  <w:style w:type="character" w:styleId="BookTitle">
    <w:name w:val="Book Title"/>
    <w:basedOn w:val="DefaultParagraphFont"/>
    <w:uiPriority w:val="33"/>
    <w:qFormat/>
    <w:rsid w:val="001A6DCC"/>
    <w:rPr>
      <w:b/>
      <w:bCs/>
      <w:smallCaps/>
      <w:spacing w:val="5"/>
    </w:rPr>
  </w:style>
  <w:style w:type="paragraph" w:styleId="TOCHeading">
    <w:name w:val="TOC Heading"/>
    <w:basedOn w:val="Heading1"/>
    <w:next w:val="Normal"/>
    <w:uiPriority w:val="39"/>
    <w:unhideWhenUsed/>
    <w:qFormat/>
    <w:rsid w:val="001A6DCC"/>
    <w:pPr>
      <w:outlineLvl w:val="9"/>
    </w:pPr>
  </w:style>
  <w:style w:type="paragraph" w:styleId="BodyTextIndent">
    <w:name w:val="Body Text Indent"/>
    <w:basedOn w:val="Normal"/>
    <w:link w:val="BodyTextIndentChar"/>
    <w:rsid w:val="003C3A19"/>
    <w:pPr>
      <w:spacing w:after="240"/>
      <w:ind w:firstLine="720"/>
    </w:pPr>
    <w:rPr>
      <w:rFonts w:ascii="Arial" w:hAnsi="Arial" w:cs="Arial"/>
      <w:sz w:val="28"/>
      <w:szCs w:val="28"/>
    </w:rPr>
  </w:style>
  <w:style w:type="character" w:customStyle="1" w:styleId="BodyTextIndentChar">
    <w:name w:val="Body Text Indent Char"/>
    <w:link w:val="BodyTextIndent"/>
    <w:rsid w:val="003C3A19"/>
    <w:rPr>
      <w:rFonts w:ascii="Arial" w:eastAsia="Times New Roman" w:hAnsi="Arial" w:cs="Arial"/>
      <w:sz w:val="28"/>
      <w:szCs w:val="28"/>
    </w:rPr>
  </w:style>
  <w:style w:type="paragraph" w:styleId="BodyTextIndent2">
    <w:name w:val="Body Text Indent 2"/>
    <w:basedOn w:val="Normal"/>
    <w:link w:val="BodyTextIndent2Char"/>
    <w:rsid w:val="003C3A19"/>
    <w:pPr>
      <w:spacing w:after="120" w:line="480" w:lineRule="auto"/>
      <w:ind w:left="360"/>
    </w:pPr>
    <w:rPr>
      <w:rFonts w:ascii="Times New Roman" w:hAnsi="Times New Roman"/>
      <w:sz w:val="20"/>
      <w:szCs w:val="20"/>
    </w:rPr>
  </w:style>
  <w:style w:type="character" w:customStyle="1" w:styleId="BodyTextIndent2Char">
    <w:name w:val="Body Text Indent 2 Char"/>
    <w:link w:val="BodyTextIndent2"/>
    <w:rsid w:val="003C3A19"/>
    <w:rPr>
      <w:rFonts w:ascii="Times New Roman" w:eastAsia="Times New Roman" w:hAnsi="Times New Roman" w:cs="Times New Roman"/>
      <w:sz w:val="20"/>
      <w:szCs w:val="20"/>
    </w:rPr>
  </w:style>
  <w:style w:type="character" w:styleId="Hyperlink">
    <w:name w:val="Hyperlink"/>
    <w:uiPriority w:val="99"/>
    <w:rsid w:val="003C3A19"/>
    <w:rPr>
      <w:color w:val="0000FF"/>
      <w:u w:val="single"/>
    </w:rPr>
  </w:style>
  <w:style w:type="character" w:customStyle="1" w:styleId="NoSpacingChar">
    <w:name w:val="No Spacing Char"/>
    <w:link w:val="NoSpacing"/>
    <w:uiPriority w:val="1"/>
    <w:rsid w:val="003C3A19"/>
  </w:style>
  <w:style w:type="character" w:customStyle="1" w:styleId="FooterChar">
    <w:name w:val="Footer Char"/>
    <w:link w:val="Footer"/>
    <w:uiPriority w:val="99"/>
    <w:rsid w:val="003C3A19"/>
  </w:style>
  <w:style w:type="character" w:customStyle="1" w:styleId="MessageHeaderLabel">
    <w:name w:val="Message Header Label"/>
    <w:rsid w:val="003C3A19"/>
    <w:rPr>
      <w:rFonts w:ascii="Arial Black" w:hAnsi="Arial Black"/>
      <w:spacing w:val="-10"/>
      <w:sz w:val="18"/>
    </w:rPr>
  </w:style>
  <w:style w:type="paragraph" w:styleId="MessageHeader">
    <w:name w:val="Message Header"/>
    <w:basedOn w:val="BodyText"/>
    <w:link w:val="MessageHeaderChar"/>
    <w:rsid w:val="003C3A19"/>
    <w:pPr>
      <w:keepLines/>
      <w:spacing w:line="180" w:lineRule="atLeast"/>
      <w:ind w:left="1555" w:right="835" w:hanging="720"/>
    </w:pPr>
    <w:rPr>
      <w:rFonts w:ascii="Arial" w:hAnsi="Arial"/>
      <w:spacing w:val="-5"/>
      <w:sz w:val="20"/>
      <w:szCs w:val="20"/>
    </w:rPr>
  </w:style>
  <w:style w:type="character" w:customStyle="1" w:styleId="MessageHeaderChar">
    <w:name w:val="Message Header Char"/>
    <w:link w:val="MessageHeader"/>
    <w:rsid w:val="003C3A19"/>
    <w:rPr>
      <w:rFonts w:ascii="Arial" w:eastAsia="Times New Roman" w:hAnsi="Arial" w:cs="Times New Roman"/>
      <w:spacing w:val="-5"/>
      <w:sz w:val="20"/>
      <w:szCs w:val="20"/>
    </w:rPr>
  </w:style>
  <w:style w:type="paragraph" w:styleId="BodyText">
    <w:name w:val="Body Text"/>
    <w:basedOn w:val="Normal"/>
    <w:link w:val="BodyTextChar"/>
    <w:rsid w:val="003C3A19"/>
    <w:pPr>
      <w:spacing w:after="120"/>
    </w:pPr>
    <w:rPr>
      <w:sz w:val="24"/>
      <w:szCs w:val="24"/>
    </w:rPr>
  </w:style>
  <w:style w:type="character" w:customStyle="1" w:styleId="BodyTextChar">
    <w:name w:val="Body Text Char"/>
    <w:link w:val="BodyText"/>
    <w:rsid w:val="003C3A19"/>
    <w:rPr>
      <w:rFonts w:ascii="Calibri" w:eastAsia="Times New Roman" w:hAnsi="Calibri" w:cs="Times New Roman"/>
      <w:sz w:val="24"/>
      <w:szCs w:val="24"/>
    </w:rPr>
  </w:style>
  <w:style w:type="paragraph" w:styleId="Header">
    <w:name w:val="header"/>
    <w:basedOn w:val="Normal"/>
    <w:link w:val="HeaderChar"/>
    <w:uiPriority w:val="99"/>
    <w:rsid w:val="003C3A19"/>
    <w:pPr>
      <w:tabs>
        <w:tab w:val="center" w:pos="4680"/>
        <w:tab w:val="right" w:pos="9360"/>
      </w:tabs>
      <w:spacing w:after="240"/>
    </w:pPr>
    <w:rPr>
      <w:sz w:val="24"/>
      <w:szCs w:val="24"/>
    </w:rPr>
  </w:style>
  <w:style w:type="character" w:customStyle="1" w:styleId="HeaderChar">
    <w:name w:val="Header Char"/>
    <w:link w:val="Header"/>
    <w:uiPriority w:val="99"/>
    <w:rsid w:val="003C3A19"/>
    <w:rPr>
      <w:rFonts w:ascii="Calibri" w:eastAsia="Times New Roman" w:hAnsi="Calibri" w:cs="Times New Roman"/>
      <w:sz w:val="24"/>
      <w:szCs w:val="24"/>
    </w:rPr>
  </w:style>
  <w:style w:type="paragraph" w:styleId="BodyTextIndent3">
    <w:name w:val="Body Text Indent 3"/>
    <w:basedOn w:val="Normal"/>
    <w:link w:val="BodyTextIndent3Char"/>
    <w:rsid w:val="00475628"/>
    <w:pPr>
      <w:spacing w:after="120"/>
      <w:ind w:left="360"/>
    </w:pPr>
    <w:rPr>
      <w:rFonts w:ascii="Verdana" w:hAnsi="Verdana"/>
      <w:sz w:val="16"/>
      <w:szCs w:val="16"/>
    </w:rPr>
  </w:style>
  <w:style w:type="character" w:customStyle="1" w:styleId="BodyTextIndent3Char">
    <w:name w:val="Body Text Indent 3 Char"/>
    <w:link w:val="BodyTextIndent3"/>
    <w:rsid w:val="00475628"/>
    <w:rPr>
      <w:rFonts w:ascii="Verdana" w:hAnsi="Verdana"/>
      <w:sz w:val="16"/>
      <w:szCs w:val="16"/>
    </w:rPr>
  </w:style>
  <w:style w:type="paragraph" w:styleId="BalloonText">
    <w:name w:val="Balloon Text"/>
    <w:basedOn w:val="Normal"/>
    <w:link w:val="BalloonTextChar"/>
    <w:rsid w:val="00951354"/>
    <w:rPr>
      <w:rFonts w:ascii="Tahoma" w:hAnsi="Tahoma" w:cs="Tahoma"/>
      <w:sz w:val="16"/>
      <w:szCs w:val="16"/>
    </w:rPr>
  </w:style>
  <w:style w:type="character" w:customStyle="1" w:styleId="BalloonTextChar">
    <w:name w:val="Balloon Text Char"/>
    <w:link w:val="BalloonText"/>
    <w:rsid w:val="00951354"/>
    <w:rPr>
      <w:rFonts w:ascii="Tahoma" w:hAnsi="Tahoma" w:cs="Tahoma"/>
      <w:sz w:val="16"/>
      <w:szCs w:val="16"/>
    </w:rPr>
  </w:style>
  <w:style w:type="paragraph" w:styleId="NormalWeb">
    <w:name w:val="Normal (Web)"/>
    <w:basedOn w:val="Normal"/>
    <w:uiPriority w:val="99"/>
    <w:unhideWhenUsed/>
    <w:rsid w:val="00E16F7F"/>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rsid w:val="00D03578"/>
    <w:rPr>
      <w:sz w:val="16"/>
      <w:szCs w:val="16"/>
    </w:rPr>
  </w:style>
  <w:style w:type="paragraph" w:styleId="CommentText">
    <w:name w:val="annotation text"/>
    <w:basedOn w:val="Normal"/>
    <w:link w:val="CommentTextChar"/>
    <w:rsid w:val="00D64DCC"/>
    <w:rPr>
      <w:sz w:val="20"/>
      <w:szCs w:val="20"/>
    </w:rPr>
  </w:style>
  <w:style w:type="character" w:customStyle="1" w:styleId="CommentTextChar">
    <w:name w:val="Comment Text Char"/>
    <w:basedOn w:val="DefaultParagraphFont"/>
    <w:link w:val="CommentText"/>
    <w:rsid w:val="00D03578"/>
  </w:style>
  <w:style w:type="paragraph" w:styleId="CommentSubject">
    <w:name w:val="annotation subject"/>
    <w:basedOn w:val="CommentText"/>
    <w:next w:val="CommentText"/>
    <w:link w:val="CommentSubjectChar"/>
    <w:rsid w:val="00D03578"/>
    <w:rPr>
      <w:b/>
      <w:bCs/>
    </w:rPr>
  </w:style>
  <w:style w:type="character" w:customStyle="1" w:styleId="CommentSubjectChar">
    <w:name w:val="Comment Subject Char"/>
    <w:basedOn w:val="CommentTextChar"/>
    <w:link w:val="CommentSubject"/>
    <w:rsid w:val="00D03578"/>
    <w:rPr>
      <w:b/>
      <w:bCs/>
    </w:rPr>
  </w:style>
  <w:style w:type="paragraph" w:styleId="Revision">
    <w:name w:val="Revision"/>
    <w:hidden/>
    <w:uiPriority w:val="99"/>
    <w:semiHidden/>
    <w:rsid w:val="00AB668E"/>
  </w:style>
  <w:style w:type="character" w:styleId="FollowedHyperlink">
    <w:name w:val="FollowedHyperlink"/>
    <w:basedOn w:val="DefaultParagraphFont"/>
    <w:rsid w:val="001F1BF0"/>
    <w:rPr>
      <w:color w:val="800080" w:themeColor="followedHyperlink"/>
      <w:u w:val="single"/>
    </w:rPr>
  </w:style>
  <w:style w:type="paragraph" w:customStyle="1" w:styleId="MediumList2-Accent51">
    <w:name w:val="Medium List 2 - Accent 51"/>
    <w:uiPriority w:val="1"/>
    <w:rsid w:val="00771745"/>
    <w:rPr>
      <w:rFonts w:eastAsia="Calibri"/>
    </w:rPr>
  </w:style>
  <w:style w:type="paragraph" w:customStyle="1" w:styleId="Q1style">
    <w:name w:val="Q1style"/>
    <w:basedOn w:val="Normal"/>
    <w:link w:val="Q1styleChar"/>
    <w:rsid w:val="005219F8"/>
    <w:rPr>
      <w:rFonts w:ascii="Arial" w:hAnsi="Arial" w:cs="Arial"/>
      <w:b/>
      <w:color w:val="000000"/>
    </w:rPr>
  </w:style>
  <w:style w:type="character" w:customStyle="1" w:styleId="Q1styleChar">
    <w:name w:val="Q1style Char"/>
    <w:basedOn w:val="DefaultParagraphFont"/>
    <w:link w:val="Q1style"/>
    <w:rsid w:val="005219F8"/>
    <w:rPr>
      <w:rFonts w:ascii="Arial" w:eastAsiaTheme="minorEastAsia" w:hAnsi="Arial" w:cs="Arial"/>
      <w:b/>
      <w:color w:val="000000"/>
      <w:sz w:val="22"/>
      <w:szCs w:val="22"/>
    </w:rPr>
  </w:style>
  <w:style w:type="paragraph" w:customStyle="1" w:styleId="BodySingle">
    <w:name w:val="*Body Single&gt;"/>
    <w:aliases w:val="bs&gt;"/>
    <w:basedOn w:val="Normal"/>
    <w:uiPriority w:val="1"/>
    <w:rsid w:val="00CC67C7"/>
    <w:pPr>
      <w:spacing w:after="240"/>
      <w:ind w:firstLine="720"/>
    </w:pPr>
    <w:rPr>
      <w:rFonts w:ascii="Times New Roman" w:eastAsiaTheme="minorHAnsi" w:hAnsi="Times New Roman"/>
      <w:sz w:val="24"/>
    </w:rPr>
  </w:style>
  <w:style w:type="paragraph" w:styleId="TOC1">
    <w:name w:val="toc 1"/>
    <w:basedOn w:val="Normal"/>
    <w:next w:val="Normal"/>
    <w:autoRedefine/>
    <w:uiPriority w:val="39"/>
    <w:unhideWhenUsed/>
    <w:rsid w:val="00F56B97"/>
    <w:pPr>
      <w:spacing w:after="100"/>
    </w:pPr>
  </w:style>
  <w:style w:type="paragraph" w:styleId="TOC2">
    <w:name w:val="toc 2"/>
    <w:basedOn w:val="Normal"/>
    <w:next w:val="Normal"/>
    <w:autoRedefine/>
    <w:uiPriority w:val="39"/>
    <w:unhideWhenUsed/>
    <w:rsid w:val="00F56B97"/>
    <w:pPr>
      <w:spacing w:after="100"/>
      <w:ind w:left="220"/>
    </w:pPr>
  </w:style>
  <w:style w:type="paragraph" w:styleId="TOC3">
    <w:name w:val="toc 3"/>
    <w:basedOn w:val="Normal"/>
    <w:next w:val="Normal"/>
    <w:autoRedefine/>
    <w:uiPriority w:val="39"/>
    <w:unhideWhenUsed/>
    <w:rsid w:val="00F56B97"/>
    <w:pPr>
      <w:spacing w:after="100"/>
      <w:ind w:left="440"/>
    </w:pPr>
  </w:style>
  <w:style w:type="character" w:customStyle="1" w:styleId="apple-converted-space">
    <w:name w:val="apple-converted-space"/>
    <w:uiPriority w:val="99"/>
    <w:rsid w:val="009531A4"/>
    <w:rPr>
      <w:rFonts w:ascii="Times New Roman" w:hAnsi="Times New Roman"/>
    </w:rPr>
  </w:style>
  <w:style w:type="character" w:customStyle="1" w:styleId="st">
    <w:name w:val="st"/>
    <w:basedOn w:val="DefaultParagraphFont"/>
    <w:rsid w:val="00CC07BC"/>
  </w:style>
  <w:style w:type="character" w:styleId="UnresolvedMention">
    <w:name w:val="Unresolved Mention"/>
    <w:basedOn w:val="DefaultParagraphFont"/>
    <w:uiPriority w:val="99"/>
    <w:semiHidden/>
    <w:unhideWhenUsed/>
    <w:rsid w:val="00051F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32604">
      <w:bodyDiv w:val="1"/>
      <w:marLeft w:val="0"/>
      <w:marRight w:val="0"/>
      <w:marTop w:val="0"/>
      <w:marBottom w:val="0"/>
      <w:divBdr>
        <w:top w:val="none" w:sz="0" w:space="0" w:color="auto"/>
        <w:left w:val="none" w:sz="0" w:space="0" w:color="auto"/>
        <w:bottom w:val="none" w:sz="0" w:space="0" w:color="auto"/>
        <w:right w:val="none" w:sz="0" w:space="0" w:color="auto"/>
      </w:divBdr>
    </w:div>
    <w:div w:id="277032149">
      <w:bodyDiv w:val="1"/>
      <w:marLeft w:val="0"/>
      <w:marRight w:val="0"/>
      <w:marTop w:val="0"/>
      <w:marBottom w:val="0"/>
      <w:divBdr>
        <w:top w:val="none" w:sz="0" w:space="0" w:color="auto"/>
        <w:left w:val="none" w:sz="0" w:space="0" w:color="auto"/>
        <w:bottom w:val="none" w:sz="0" w:space="0" w:color="auto"/>
        <w:right w:val="none" w:sz="0" w:space="0" w:color="auto"/>
      </w:divBdr>
    </w:div>
    <w:div w:id="415564691">
      <w:bodyDiv w:val="1"/>
      <w:marLeft w:val="0"/>
      <w:marRight w:val="0"/>
      <w:marTop w:val="0"/>
      <w:marBottom w:val="0"/>
      <w:divBdr>
        <w:top w:val="none" w:sz="0" w:space="0" w:color="auto"/>
        <w:left w:val="none" w:sz="0" w:space="0" w:color="auto"/>
        <w:bottom w:val="none" w:sz="0" w:space="0" w:color="auto"/>
        <w:right w:val="none" w:sz="0" w:space="0" w:color="auto"/>
      </w:divBdr>
    </w:div>
    <w:div w:id="434442001">
      <w:bodyDiv w:val="1"/>
      <w:marLeft w:val="0"/>
      <w:marRight w:val="0"/>
      <w:marTop w:val="0"/>
      <w:marBottom w:val="0"/>
      <w:divBdr>
        <w:top w:val="none" w:sz="0" w:space="0" w:color="auto"/>
        <w:left w:val="none" w:sz="0" w:space="0" w:color="auto"/>
        <w:bottom w:val="none" w:sz="0" w:space="0" w:color="auto"/>
        <w:right w:val="none" w:sz="0" w:space="0" w:color="auto"/>
      </w:divBdr>
    </w:div>
    <w:div w:id="444931647">
      <w:bodyDiv w:val="1"/>
      <w:marLeft w:val="0"/>
      <w:marRight w:val="0"/>
      <w:marTop w:val="0"/>
      <w:marBottom w:val="0"/>
      <w:divBdr>
        <w:top w:val="none" w:sz="0" w:space="0" w:color="auto"/>
        <w:left w:val="none" w:sz="0" w:space="0" w:color="auto"/>
        <w:bottom w:val="none" w:sz="0" w:space="0" w:color="auto"/>
        <w:right w:val="none" w:sz="0" w:space="0" w:color="auto"/>
      </w:divBdr>
    </w:div>
    <w:div w:id="448012247">
      <w:bodyDiv w:val="1"/>
      <w:marLeft w:val="0"/>
      <w:marRight w:val="0"/>
      <w:marTop w:val="0"/>
      <w:marBottom w:val="0"/>
      <w:divBdr>
        <w:top w:val="none" w:sz="0" w:space="0" w:color="auto"/>
        <w:left w:val="none" w:sz="0" w:space="0" w:color="auto"/>
        <w:bottom w:val="none" w:sz="0" w:space="0" w:color="auto"/>
        <w:right w:val="none" w:sz="0" w:space="0" w:color="auto"/>
      </w:divBdr>
    </w:div>
    <w:div w:id="490608064">
      <w:bodyDiv w:val="1"/>
      <w:marLeft w:val="0"/>
      <w:marRight w:val="0"/>
      <w:marTop w:val="0"/>
      <w:marBottom w:val="0"/>
      <w:divBdr>
        <w:top w:val="none" w:sz="0" w:space="0" w:color="auto"/>
        <w:left w:val="none" w:sz="0" w:space="0" w:color="auto"/>
        <w:bottom w:val="none" w:sz="0" w:space="0" w:color="auto"/>
        <w:right w:val="none" w:sz="0" w:space="0" w:color="auto"/>
      </w:divBdr>
    </w:div>
    <w:div w:id="550069300">
      <w:bodyDiv w:val="1"/>
      <w:marLeft w:val="0"/>
      <w:marRight w:val="0"/>
      <w:marTop w:val="0"/>
      <w:marBottom w:val="0"/>
      <w:divBdr>
        <w:top w:val="none" w:sz="0" w:space="0" w:color="auto"/>
        <w:left w:val="none" w:sz="0" w:space="0" w:color="auto"/>
        <w:bottom w:val="none" w:sz="0" w:space="0" w:color="auto"/>
        <w:right w:val="none" w:sz="0" w:space="0" w:color="auto"/>
      </w:divBdr>
    </w:div>
    <w:div w:id="624584016">
      <w:bodyDiv w:val="1"/>
      <w:marLeft w:val="0"/>
      <w:marRight w:val="0"/>
      <w:marTop w:val="0"/>
      <w:marBottom w:val="0"/>
      <w:divBdr>
        <w:top w:val="none" w:sz="0" w:space="0" w:color="auto"/>
        <w:left w:val="none" w:sz="0" w:space="0" w:color="auto"/>
        <w:bottom w:val="none" w:sz="0" w:space="0" w:color="auto"/>
        <w:right w:val="none" w:sz="0" w:space="0" w:color="auto"/>
      </w:divBdr>
    </w:div>
    <w:div w:id="1018772302">
      <w:bodyDiv w:val="1"/>
      <w:marLeft w:val="0"/>
      <w:marRight w:val="0"/>
      <w:marTop w:val="0"/>
      <w:marBottom w:val="0"/>
      <w:divBdr>
        <w:top w:val="none" w:sz="0" w:space="0" w:color="auto"/>
        <w:left w:val="none" w:sz="0" w:space="0" w:color="auto"/>
        <w:bottom w:val="none" w:sz="0" w:space="0" w:color="auto"/>
        <w:right w:val="none" w:sz="0" w:space="0" w:color="auto"/>
      </w:divBdr>
    </w:div>
    <w:div w:id="1037849388">
      <w:bodyDiv w:val="1"/>
      <w:marLeft w:val="0"/>
      <w:marRight w:val="0"/>
      <w:marTop w:val="0"/>
      <w:marBottom w:val="0"/>
      <w:divBdr>
        <w:top w:val="none" w:sz="0" w:space="0" w:color="auto"/>
        <w:left w:val="none" w:sz="0" w:space="0" w:color="auto"/>
        <w:bottom w:val="none" w:sz="0" w:space="0" w:color="auto"/>
        <w:right w:val="none" w:sz="0" w:space="0" w:color="auto"/>
      </w:divBdr>
    </w:div>
    <w:div w:id="1268778783">
      <w:bodyDiv w:val="1"/>
      <w:marLeft w:val="0"/>
      <w:marRight w:val="0"/>
      <w:marTop w:val="0"/>
      <w:marBottom w:val="0"/>
      <w:divBdr>
        <w:top w:val="none" w:sz="0" w:space="0" w:color="auto"/>
        <w:left w:val="none" w:sz="0" w:space="0" w:color="auto"/>
        <w:bottom w:val="none" w:sz="0" w:space="0" w:color="auto"/>
        <w:right w:val="none" w:sz="0" w:space="0" w:color="auto"/>
      </w:divBdr>
    </w:div>
    <w:div w:id="1400395572">
      <w:bodyDiv w:val="1"/>
      <w:marLeft w:val="0"/>
      <w:marRight w:val="0"/>
      <w:marTop w:val="0"/>
      <w:marBottom w:val="0"/>
      <w:divBdr>
        <w:top w:val="none" w:sz="0" w:space="0" w:color="auto"/>
        <w:left w:val="none" w:sz="0" w:space="0" w:color="auto"/>
        <w:bottom w:val="none" w:sz="0" w:space="0" w:color="auto"/>
        <w:right w:val="none" w:sz="0" w:space="0" w:color="auto"/>
      </w:divBdr>
    </w:div>
    <w:div w:id="1471437293">
      <w:bodyDiv w:val="1"/>
      <w:marLeft w:val="0"/>
      <w:marRight w:val="0"/>
      <w:marTop w:val="0"/>
      <w:marBottom w:val="0"/>
      <w:divBdr>
        <w:top w:val="none" w:sz="0" w:space="0" w:color="auto"/>
        <w:left w:val="none" w:sz="0" w:space="0" w:color="auto"/>
        <w:bottom w:val="none" w:sz="0" w:space="0" w:color="auto"/>
        <w:right w:val="none" w:sz="0" w:space="0" w:color="auto"/>
      </w:divBdr>
    </w:div>
    <w:div w:id="1544444224">
      <w:bodyDiv w:val="1"/>
      <w:marLeft w:val="0"/>
      <w:marRight w:val="0"/>
      <w:marTop w:val="0"/>
      <w:marBottom w:val="0"/>
      <w:divBdr>
        <w:top w:val="none" w:sz="0" w:space="0" w:color="auto"/>
        <w:left w:val="none" w:sz="0" w:space="0" w:color="auto"/>
        <w:bottom w:val="none" w:sz="0" w:space="0" w:color="auto"/>
        <w:right w:val="none" w:sz="0" w:space="0" w:color="auto"/>
      </w:divBdr>
    </w:div>
    <w:div w:id="1574201103">
      <w:bodyDiv w:val="1"/>
      <w:marLeft w:val="0"/>
      <w:marRight w:val="0"/>
      <w:marTop w:val="0"/>
      <w:marBottom w:val="0"/>
      <w:divBdr>
        <w:top w:val="none" w:sz="0" w:space="0" w:color="auto"/>
        <w:left w:val="none" w:sz="0" w:space="0" w:color="auto"/>
        <w:bottom w:val="none" w:sz="0" w:space="0" w:color="auto"/>
        <w:right w:val="none" w:sz="0" w:space="0" w:color="auto"/>
      </w:divBdr>
    </w:div>
    <w:div w:id="1671255851">
      <w:bodyDiv w:val="1"/>
      <w:marLeft w:val="0"/>
      <w:marRight w:val="0"/>
      <w:marTop w:val="0"/>
      <w:marBottom w:val="0"/>
      <w:divBdr>
        <w:top w:val="none" w:sz="0" w:space="0" w:color="auto"/>
        <w:left w:val="none" w:sz="0" w:space="0" w:color="auto"/>
        <w:bottom w:val="none" w:sz="0" w:space="0" w:color="auto"/>
        <w:right w:val="none" w:sz="0" w:space="0" w:color="auto"/>
      </w:divBdr>
    </w:div>
    <w:div w:id="1675573821">
      <w:bodyDiv w:val="1"/>
      <w:marLeft w:val="0"/>
      <w:marRight w:val="0"/>
      <w:marTop w:val="0"/>
      <w:marBottom w:val="0"/>
      <w:divBdr>
        <w:top w:val="none" w:sz="0" w:space="0" w:color="auto"/>
        <w:left w:val="none" w:sz="0" w:space="0" w:color="auto"/>
        <w:bottom w:val="none" w:sz="0" w:space="0" w:color="auto"/>
        <w:right w:val="none" w:sz="0" w:space="0" w:color="auto"/>
      </w:divBdr>
    </w:div>
    <w:div w:id="1770660616">
      <w:bodyDiv w:val="1"/>
      <w:marLeft w:val="0"/>
      <w:marRight w:val="0"/>
      <w:marTop w:val="0"/>
      <w:marBottom w:val="0"/>
      <w:divBdr>
        <w:top w:val="none" w:sz="0" w:space="0" w:color="auto"/>
        <w:left w:val="none" w:sz="0" w:space="0" w:color="auto"/>
        <w:bottom w:val="none" w:sz="0" w:space="0" w:color="auto"/>
        <w:right w:val="none" w:sz="0" w:space="0" w:color="auto"/>
      </w:divBdr>
    </w:div>
    <w:div w:id="1921324768">
      <w:bodyDiv w:val="1"/>
      <w:marLeft w:val="0"/>
      <w:marRight w:val="0"/>
      <w:marTop w:val="0"/>
      <w:marBottom w:val="0"/>
      <w:divBdr>
        <w:top w:val="none" w:sz="0" w:space="0" w:color="auto"/>
        <w:left w:val="none" w:sz="0" w:space="0" w:color="auto"/>
        <w:bottom w:val="none" w:sz="0" w:space="0" w:color="auto"/>
        <w:right w:val="none" w:sz="0" w:space="0" w:color="auto"/>
      </w:divBdr>
    </w:div>
    <w:div w:id="2010399508">
      <w:bodyDiv w:val="1"/>
      <w:marLeft w:val="0"/>
      <w:marRight w:val="0"/>
      <w:marTop w:val="0"/>
      <w:marBottom w:val="0"/>
      <w:divBdr>
        <w:top w:val="none" w:sz="0" w:space="0" w:color="auto"/>
        <w:left w:val="none" w:sz="0" w:space="0" w:color="auto"/>
        <w:bottom w:val="none" w:sz="0" w:space="0" w:color="auto"/>
        <w:right w:val="none" w:sz="0" w:space="0" w:color="auto"/>
      </w:divBdr>
    </w:div>
    <w:div w:id="2042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05B2-383B-4FBF-A280-0C0B3B1A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Giant Announcement</vt:lpstr>
    </vt:vector>
  </TitlesOfParts>
  <Company>Albertsons Inc.</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Giant Announcement</dc:title>
  <dc:creator>Christine.Wilcox@albertsons.com</dc:creator>
  <cp:lastModifiedBy>Paul Bekesy</cp:lastModifiedBy>
  <cp:revision>4</cp:revision>
  <cp:lastPrinted>2015-02-27T19:00:00Z</cp:lastPrinted>
  <dcterms:created xsi:type="dcterms:W3CDTF">2018-05-18T18:30:00Z</dcterms:created>
  <dcterms:modified xsi:type="dcterms:W3CDTF">2018-05-18T18:31:00Z</dcterms:modified>
</cp:coreProperties>
</file>